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3AD2" w14:textId="0DEF91B1" w:rsidR="0005222C" w:rsidRPr="000A758F" w:rsidRDefault="00A874A1" w:rsidP="0005222C">
      <w:pPr>
        <w:jc w:val="both"/>
        <w:rPr>
          <w:rFonts w:ascii="Verdana" w:hAnsi="Verdana"/>
          <w:b/>
        </w:rPr>
      </w:pPr>
      <w:r>
        <w:rPr>
          <w:rFonts w:ascii="Verdana" w:hAnsi="Verdana"/>
          <w:b/>
        </w:rPr>
        <w:t>Instrucciones:</w:t>
      </w:r>
    </w:p>
    <w:p w14:paraId="212ABA4C" w14:textId="77777777" w:rsidR="000A758F" w:rsidRPr="000A758F" w:rsidRDefault="000A758F" w:rsidP="000A758F">
      <w:pPr>
        <w:jc w:val="both"/>
        <w:rPr>
          <w:rFonts w:ascii="Verdana" w:hAnsi="Verdana"/>
          <w:b/>
        </w:rPr>
      </w:pPr>
      <w:r w:rsidRPr="000A758F">
        <w:rPr>
          <w:rFonts w:ascii="Verdana" w:hAnsi="Verdana"/>
          <w:b/>
        </w:rPr>
        <w:t>Para los siguientes ejercicios</w:t>
      </w:r>
      <w:ins w:id="0" w:author="M4700" w:date="2015-12-15T11:33:00Z">
        <w:r w:rsidRPr="000A758F">
          <w:rPr>
            <w:rFonts w:ascii="Verdana" w:hAnsi="Verdana"/>
            <w:b/>
          </w:rPr>
          <w:t xml:space="preserve"> </w:t>
        </w:r>
      </w:ins>
      <w:r w:rsidRPr="000A758F">
        <w:rPr>
          <w:rFonts w:ascii="Verdana" w:hAnsi="Verdana"/>
          <w:b/>
        </w:rPr>
        <w:t>use su conocimiento general del tipo de negocio para indicar si siente que un modelo de nivel, de tendencia, estacional o de tendencia-estacional es más apropiado para pronosticar demandas futuras. Dé sus razones. Grafique la demanda histórica (datos observados) como apoyo visual a sus argumentos.</w:t>
      </w:r>
    </w:p>
    <w:p w14:paraId="7F39AB68" w14:textId="77777777" w:rsidR="000A758F" w:rsidRPr="000A758F" w:rsidRDefault="000A758F" w:rsidP="000A758F">
      <w:pPr>
        <w:jc w:val="both"/>
        <w:rPr>
          <w:rFonts w:ascii="Verdana" w:hAnsi="Verdana"/>
        </w:rPr>
      </w:pPr>
    </w:p>
    <w:p w14:paraId="62719EA7"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Cable </w:t>
      </w:r>
      <w:proofErr w:type="spellStart"/>
      <w:r w:rsidRPr="000A758F">
        <w:rPr>
          <w:rFonts w:ascii="Verdana" w:hAnsi="Verdana"/>
          <w:sz w:val="22"/>
          <w:szCs w:val="22"/>
        </w:rPr>
        <w:t>Com</w:t>
      </w:r>
      <w:proofErr w:type="spellEnd"/>
      <w:r w:rsidRPr="000A758F">
        <w:rPr>
          <w:rFonts w:ascii="Verdana" w:hAnsi="Verdana"/>
          <w:sz w:val="22"/>
          <w:szCs w:val="22"/>
        </w:rPr>
        <w:t xml:space="preserve"> estableció su oficina en Maple </w:t>
      </w:r>
      <w:proofErr w:type="spellStart"/>
      <w:r w:rsidRPr="000A758F">
        <w:rPr>
          <w:rFonts w:ascii="Verdana" w:hAnsi="Verdana"/>
          <w:sz w:val="22"/>
          <w:szCs w:val="22"/>
        </w:rPr>
        <w:t>Heigths</w:t>
      </w:r>
      <w:proofErr w:type="spellEnd"/>
      <w:r w:rsidRPr="000A758F">
        <w:rPr>
          <w:rFonts w:ascii="Verdana" w:hAnsi="Verdana"/>
          <w:sz w:val="22"/>
          <w:szCs w:val="22"/>
        </w:rPr>
        <w:t xml:space="preserve"> hace 3 años y ha experimentado un crecimiento estable en el número de hogares que se suscriben a su servicio de TV de Cable. El gerente necesita pronosticar el número futuro de suscriptores para determinar cuándo incrementar el número de técnicos en reparación y otros miembros del personal. La compañía tiene los siguientes registros sobre el número de suscriptores en cada uno de los 12 meses anteriores.</w:t>
      </w:r>
    </w:p>
    <w:p w14:paraId="3BE05FD5" w14:textId="77777777" w:rsidR="000A758F" w:rsidRPr="000A758F" w:rsidRDefault="000A758F" w:rsidP="000A758F">
      <w:pPr>
        <w:jc w:val="both"/>
        <w:rPr>
          <w:rFonts w:ascii="Verdana" w:hAnsi="Verdana"/>
        </w:rPr>
      </w:pP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0A758F" w:rsidRPr="00F33235" w14:paraId="4068878D" w14:textId="77777777" w:rsidTr="00F33235">
        <w:trPr>
          <w:trHeight w:val="300"/>
          <w:jc w:val="center"/>
        </w:trPr>
        <w:tc>
          <w:tcPr>
            <w:tcW w:w="1200" w:type="dxa"/>
            <w:shd w:val="clear" w:color="auto" w:fill="auto"/>
            <w:noWrap/>
            <w:vAlign w:val="bottom"/>
            <w:hideMark/>
          </w:tcPr>
          <w:p w14:paraId="29C94F30" w14:textId="77777777" w:rsidR="000A758F" w:rsidRPr="00F33235" w:rsidRDefault="000A758F" w:rsidP="00F33235">
            <w:pPr>
              <w:jc w:val="center"/>
              <w:rPr>
                <w:rFonts w:ascii="Verdana" w:eastAsia="Times New Roman" w:hAnsi="Verdana"/>
                <w:b/>
                <w:color w:val="000000"/>
                <w:sz w:val="20"/>
                <w:szCs w:val="20"/>
                <w:lang w:val="es-ES"/>
              </w:rPr>
            </w:pPr>
            <w:r w:rsidRPr="00F33235">
              <w:rPr>
                <w:rFonts w:ascii="Verdana" w:eastAsia="Times New Roman" w:hAnsi="Verdana"/>
                <w:b/>
                <w:color w:val="000000"/>
                <w:sz w:val="20"/>
                <w:szCs w:val="20"/>
                <w:lang w:val="es-ES"/>
              </w:rPr>
              <w:t>Mes</w:t>
            </w:r>
          </w:p>
        </w:tc>
        <w:tc>
          <w:tcPr>
            <w:tcW w:w="1200" w:type="dxa"/>
          </w:tcPr>
          <w:p w14:paraId="2AEFB1FD" w14:textId="77777777" w:rsidR="000A758F" w:rsidRPr="00F33235" w:rsidRDefault="000A758F" w:rsidP="00F33235">
            <w:pPr>
              <w:jc w:val="center"/>
              <w:rPr>
                <w:rFonts w:ascii="Verdana" w:eastAsia="Times New Roman" w:hAnsi="Verdana"/>
                <w:b/>
                <w:color w:val="000000"/>
                <w:sz w:val="20"/>
                <w:szCs w:val="20"/>
                <w:lang w:val="es-ES"/>
              </w:rPr>
            </w:pPr>
            <w:r w:rsidRPr="00F33235">
              <w:rPr>
                <w:rFonts w:ascii="Verdana" w:eastAsia="Times New Roman" w:hAnsi="Verdana"/>
                <w:b/>
                <w:color w:val="000000"/>
                <w:sz w:val="20"/>
                <w:szCs w:val="20"/>
                <w:lang w:val="es-ES"/>
              </w:rPr>
              <w:t>t</w:t>
            </w:r>
          </w:p>
        </w:tc>
        <w:tc>
          <w:tcPr>
            <w:tcW w:w="1200" w:type="dxa"/>
            <w:shd w:val="clear" w:color="auto" w:fill="auto"/>
            <w:noWrap/>
            <w:vAlign w:val="bottom"/>
            <w:hideMark/>
          </w:tcPr>
          <w:p w14:paraId="488C10AD" w14:textId="77777777" w:rsidR="000A758F" w:rsidRPr="00F33235" w:rsidRDefault="000A758F" w:rsidP="00F33235">
            <w:pPr>
              <w:jc w:val="center"/>
              <w:rPr>
                <w:rFonts w:ascii="Verdana" w:eastAsia="Times New Roman" w:hAnsi="Verdana"/>
                <w:b/>
                <w:color w:val="000000"/>
                <w:sz w:val="20"/>
                <w:szCs w:val="20"/>
                <w:lang w:val="es-ES"/>
              </w:rPr>
            </w:pPr>
            <w:r w:rsidRPr="00F33235">
              <w:rPr>
                <w:rFonts w:ascii="Verdana" w:eastAsia="Times New Roman" w:hAnsi="Verdana"/>
                <w:b/>
                <w:color w:val="000000"/>
                <w:sz w:val="20"/>
                <w:szCs w:val="20"/>
                <w:lang w:val="es-ES"/>
              </w:rPr>
              <w:t>Demanda</w:t>
            </w:r>
          </w:p>
        </w:tc>
      </w:tr>
      <w:tr w:rsidR="000A758F" w:rsidRPr="00F33235" w14:paraId="3D6E3400" w14:textId="77777777" w:rsidTr="00F33235">
        <w:trPr>
          <w:trHeight w:val="300"/>
          <w:jc w:val="center"/>
        </w:trPr>
        <w:tc>
          <w:tcPr>
            <w:tcW w:w="1200" w:type="dxa"/>
            <w:shd w:val="clear" w:color="auto" w:fill="auto"/>
            <w:noWrap/>
            <w:vAlign w:val="bottom"/>
            <w:hideMark/>
          </w:tcPr>
          <w:p w14:paraId="052509BD"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Ene</w:t>
            </w:r>
          </w:p>
        </w:tc>
        <w:tc>
          <w:tcPr>
            <w:tcW w:w="1200" w:type="dxa"/>
          </w:tcPr>
          <w:p w14:paraId="78F33F2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w:t>
            </w:r>
          </w:p>
        </w:tc>
        <w:tc>
          <w:tcPr>
            <w:tcW w:w="1200" w:type="dxa"/>
            <w:shd w:val="clear" w:color="auto" w:fill="auto"/>
            <w:noWrap/>
            <w:vAlign w:val="bottom"/>
            <w:hideMark/>
          </w:tcPr>
          <w:p w14:paraId="26CA641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1704</w:t>
            </w:r>
          </w:p>
        </w:tc>
      </w:tr>
      <w:tr w:rsidR="000A758F" w:rsidRPr="00F33235" w14:paraId="361A64B0" w14:textId="77777777" w:rsidTr="00F33235">
        <w:trPr>
          <w:trHeight w:val="300"/>
          <w:jc w:val="center"/>
        </w:trPr>
        <w:tc>
          <w:tcPr>
            <w:tcW w:w="1200" w:type="dxa"/>
            <w:shd w:val="clear" w:color="auto" w:fill="auto"/>
            <w:noWrap/>
            <w:vAlign w:val="bottom"/>
            <w:hideMark/>
          </w:tcPr>
          <w:p w14:paraId="47CDAA9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Feb</w:t>
            </w:r>
          </w:p>
        </w:tc>
        <w:tc>
          <w:tcPr>
            <w:tcW w:w="1200" w:type="dxa"/>
          </w:tcPr>
          <w:p w14:paraId="3815F404"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2</w:t>
            </w:r>
          </w:p>
        </w:tc>
        <w:tc>
          <w:tcPr>
            <w:tcW w:w="1200" w:type="dxa"/>
            <w:shd w:val="clear" w:color="auto" w:fill="auto"/>
            <w:noWrap/>
            <w:vAlign w:val="bottom"/>
            <w:hideMark/>
          </w:tcPr>
          <w:p w14:paraId="3D3F07C8"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1712</w:t>
            </w:r>
          </w:p>
        </w:tc>
      </w:tr>
      <w:tr w:rsidR="000A758F" w:rsidRPr="00F33235" w14:paraId="3B297FCE" w14:textId="77777777" w:rsidTr="00F33235">
        <w:trPr>
          <w:trHeight w:val="300"/>
          <w:jc w:val="center"/>
        </w:trPr>
        <w:tc>
          <w:tcPr>
            <w:tcW w:w="1200" w:type="dxa"/>
            <w:shd w:val="clear" w:color="auto" w:fill="auto"/>
            <w:noWrap/>
            <w:vAlign w:val="bottom"/>
            <w:hideMark/>
          </w:tcPr>
          <w:p w14:paraId="2D95966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Mar</w:t>
            </w:r>
          </w:p>
        </w:tc>
        <w:tc>
          <w:tcPr>
            <w:tcW w:w="1200" w:type="dxa"/>
          </w:tcPr>
          <w:p w14:paraId="5EB76E17"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3</w:t>
            </w:r>
          </w:p>
        </w:tc>
        <w:tc>
          <w:tcPr>
            <w:tcW w:w="1200" w:type="dxa"/>
            <w:shd w:val="clear" w:color="auto" w:fill="auto"/>
            <w:noWrap/>
            <w:vAlign w:val="bottom"/>
            <w:hideMark/>
          </w:tcPr>
          <w:p w14:paraId="3E075A8C"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1752</w:t>
            </w:r>
          </w:p>
        </w:tc>
      </w:tr>
      <w:tr w:rsidR="000A758F" w:rsidRPr="00F33235" w14:paraId="387FE5E3" w14:textId="77777777" w:rsidTr="00F33235">
        <w:trPr>
          <w:trHeight w:val="300"/>
          <w:jc w:val="center"/>
        </w:trPr>
        <w:tc>
          <w:tcPr>
            <w:tcW w:w="1200" w:type="dxa"/>
            <w:shd w:val="clear" w:color="auto" w:fill="auto"/>
            <w:noWrap/>
            <w:vAlign w:val="bottom"/>
            <w:hideMark/>
          </w:tcPr>
          <w:p w14:paraId="4218DE99"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Abr</w:t>
            </w:r>
          </w:p>
        </w:tc>
        <w:tc>
          <w:tcPr>
            <w:tcW w:w="1200" w:type="dxa"/>
          </w:tcPr>
          <w:p w14:paraId="4F20687A"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4</w:t>
            </w:r>
          </w:p>
        </w:tc>
        <w:tc>
          <w:tcPr>
            <w:tcW w:w="1200" w:type="dxa"/>
            <w:shd w:val="clear" w:color="auto" w:fill="auto"/>
            <w:noWrap/>
            <w:vAlign w:val="bottom"/>
            <w:hideMark/>
          </w:tcPr>
          <w:p w14:paraId="2954E272"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1764</w:t>
            </w:r>
          </w:p>
        </w:tc>
      </w:tr>
      <w:tr w:rsidR="000A758F" w:rsidRPr="00F33235" w14:paraId="6CA7ED99" w14:textId="77777777" w:rsidTr="00F33235">
        <w:trPr>
          <w:trHeight w:val="300"/>
          <w:jc w:val="center"/>
        </w:trPr>
        <w:tc>
          <w:tcPr>
            <w:tcW w:w="1200" w:type="dxa"/>
            <w:shd w:val="clear" w:color="auto" w:fill="auto"/>
            <w:noWrap/>
            <w:vAlign w:val="bottom"/>
            <w:hideMark/>
          </w:tcPr>
          <w:p w14:paraId="1DA31154" w14:textId="77777777" w:rsidR="000A758F" w:rsidRPr="00F33235" w:rsidRDefault="000A758F" w:rsidP="00F33235">
            <w:pPr>
              <w:jc w:val="center"/>
              <w:rPr>
                <w:rFonts w:ascii="Verdana" w:eastAsia="Times New Roman" w:hAnsi="Verdana"/>
                <w:color w:val="000000"/>
                <w:sz w:val="20"/>
                <w:szCs w:val="20"/>
                <w:lang w:val="es-ES"/>
              </w:rPr>
            </w:pPr>
            <w:proofErr w:type="spellStart"/>
            <w:r w:rsidRPr="00F33235">
              <w:rPr>
                <w:rFonts w:ascii="Verdana" w:eastAsia="Times New Roman" w:hAnsi="Verdana"/>
                <w:color w:val="000000"/>
                <w:sz w:val="20"/>
                <w:szCs w:val="20"/>
                <w:lang w:val="es-ES"/>
              </w:rPr>
              <w:t>May</w:t>
            </w:r>
            <w:proofErr w:type="spellEnd"/>
          </w:p>
        </w:tc>
        <w:tc>
          <w:tcPr>
            <w:tcW w:w="1200" w:type="dxa"/>
          </w:tcPr>
          <w:p w14:paraId="13DC918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5</w:t>
            </w:r>
          </w:p>
        </w:tc>
        <w:tc>
          <w:tcPr>
            <w:tcW w:w="1200" w:type="dxa"/>
            <w:shd w:val="clear" w:color="auto" w:fill="auto"/>
            <w:noWrap/>
            <w:vAlign w:val="bottom"/>
            <w:hideMark/>
          </w:tcPr>
          <w:p w14:paraId="0FC7522B"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1805</w:t>
            </w:r>
          </w:p>
        </w:tc>
      </w:tr>
      <w:tr w:rsidR="000A758F" w:rsidRPr="00F33235" w14:paraId="063D9CFA" w14:textId="77777777" w:rsidTr="00F33235">
        <w:trPr>
          <w:trHeight w:val="300"/>
          <w:jc w:val="center"/>
        </w:trPr>
        <w:tc>
          <w:tcPr>
            <w:tcW w:w="1200" w:type="dxa"/>
            <w:shd w:val="clear" w:color="auto" w:fill="auto"/>
            <w:noWrap/>
            <w:vAlign w:val="bottom"/>
            <w:hideMark/>
          </w:tcPr>
          <w:p w14:paraId="0152E658"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Jun</w:t>
            </w:r>
          </w:p>
        </w:tc>
        <w:tc>
          <w:tcPr>
            <w:tcW w:w="1200" w:type="dxa"/>
          </w:tcPr>
          <w:p w14:paraId="645B76D6"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6</w:t>
            </w:r>
          </w:p>
        </w:tc>
        <w:tc>
          <w:tcPr>
            <w:tcW w:w="1200" w:type="dxa"/>
            <w:shd w:val="clear" w:color="auto" w:fill="auto"/>
            <w:noWrap/>
            <w:vAlign w:val="bottom"/>
            <w:hideMark/>
          </w:tcPr>
          <w:p w14:paraId="23EAEAC7"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1835</w:t>
            </w:r>
          </w:p>
        </w:tc>
      </w:tr>
      <w:tr w:rsidR="000A758F" w:rsidRPr="00F33235" w14:paraId="211E7EF5" w14:textId="77777777" w:rsidTr="00F33235">
        <w:trPr>
          <w:trHeight w:val="300"/>
          <w:jc w:val="center"/>
        </w:trPr>
        <w:tc>
          <w:tcPr>
            <w:tcW w:w="1200" w:type="dxa"/>
            <w:shd w:val="clear" w:color="auto" w:fill="auto"/>
            <w:noWrap/>
            <w:vAlign w:val="bottom"/>
            <w:hideMark/>
          </w:tcPr>
          <w:p w14:paraId="04BBDDA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Jul</w:t>
            </w:r>
          </w:p>
        </w:tc>
        <w:tc>
          <w:tcPr>
            <w:tcW w:w="1200" w:type="dxa"/>
          </w:tcPr>
          <w:p w14:paraId="3632A69C"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7</w:t>
            </w:r>
          </w:p>
        </w:tc>
        <w:tc>
          <w:tcPr>
            <w:tcW w:w="1200" w:type="dxa"/>
            <w:shd w:val="clear" w:color="auto" w:fill="auto"/>
            <w:noWrap/>
            <w:vAlign w:val="bottom"/>
            <w:hideMark/>
          </w:tcPr>
          <w:p w14:paraId="502E73D4"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1831</w:t>
            </w:r>
          </w:p>
        </w:tc>
      </w:tr>
      <w:tr w:rsidR="000A758F" w:rsidRPr="00F33235" w14:paraId="427A681B" w14:textId="77777777" w:rsidTr="00F33235">
        <w:trPr>
          <w:trHeight w:val="300"/>
          <w:jc w:val="center"/>
        </w:trPr>
        <w:tc>
          <w:tcPr>
            <w:tcW w:w="1200" w:type="dxa"/>
            <w:shd w:val="clear" w:color="auto" w:fill="auto"/>
            <w:noWrap/>
            <w:vAlign w:val="bottom"/>
            <w:hideMark/>
          </w:tcPr>
          <w:p w14:paraId="29F948E8" w14:textId="77777777" w:rsidR="000A758F" w:rsidRPr="00F33235" w:rsidRDefault="000A758F" w:rsidP="00F33235">
            <w:pPr>
              <w:jc w:val="center"/>
              <w:rPr>
                <w:rFonts w:ascii="Verdana" w:eastAsia="Times New Roman" w:hAnsi="Verdana"/>
                <w:color w:val="000000"/>
                <w:sz w:val="20"/>
                <w:szCs w:val="20"/>
                <w:lang w:val="es-ES"/>
              </w:rPr>
            </w:pPr>
            <w:proofErr w:type="spellStart"/>
            <w:r w:rsidRPr="00F33235">
              <w:rPr>
                <w:rFonts w:ascii="Verdana" w:eastAsia="Times New Roman" w:hAnsi="Verdana"/>
                <w:color w:val="000000"/>
                <w:sz w:val="20"/>
                <w:szCs w:val="20"/>
                <w:lang w:val="es-ES"/>
              </w:rPr>
              <w:t>Ago</w:t>
            </w:r>
            <w:proofErr w:type="spellEnd"/>
          </w:p>
        </w:tc>
        <w:tc>
          <w:tcPr>
            <w:tcW w:w="1200" w:type="dxa"/>
          </w:tcPr>
          <w:p w14:paraId="5B6EC632"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8</w:t>
            </w:r>
          </w:p>
        </w:tc>
        <w:tc>
          <w:tcPr>
            <w:tcW w:w="1200" w:type="dxa"/>
            <w:shd w:val="clear" w:color="auto" w:fill="auto"/>
            <w:noWrap/>
            <w:vAlign w:val="bottom"/>
            <w:hideMark/>
          </w:tcPr>
          <w:p w14:paraId="43B644CE"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1866</w:t>
            </w:r>
          </w:p>
        </w:tc>
      </w:tr>
      <w:tr w:rsidR="000A758F" w:rsidRPr="00F33235" w14:paraId="37CD516E" w14:textId="77777777" w:rsidTr="00F33235">
        <w:trPr>
          <w:trHeight w:val="300"/>
          <w:jc w:val="center"/>
        </w:trPr>
        <w:tc>
          <w:tcPr>
            <w:tcW w:w="1200" w:type="dxa"/>
            <w:shd w:val="clear" w:color="auto" w:fill="auto"/>
            <w:noWrap/>
            <w:vAlign w:val="bottom"/>
            <w:hideMark/>
          </w:tcPr>
          <w:p w14:paraId="6CF8A268" w14:textId="77777777" w:rsidR="000A758F" w:rsidRPr="00F33235" w:rsidRDefault="000A758F" w:rsidP="00F33235">
            <w:pPr>
              <w:jc w:val="center"/>
              <w:rPr>
                <w:rFonts w:ascii="Verdana" w:eastAsia="Times New Roman" w:hAnsi="Verdana"/>
                <w:color w:val="000000"/>
                <w:sz w:val="20"/>
                <w:szCs w:val="20"/>
                <w:lang w:val="es-ES"/>
              </w:rPr>
            </w:pPr>
            <w:proofErr w:type="spellStart"/>
            <w:r w:rsidRPr="00F33235">
              <w:rPr>
                <w:rFonts w:ascii="Verdana" w:eastAsia="Times New Roman" w:hAnsi="Verdana"/>
                <w:color w:val="000000"/>
                <w:sz w:val="20"/>
                <w:szCs w:val="20"/>
                <w:lang w:val="es-ES"/>
              </w:rPr>
              <w:t>Sep</w:t>
            </w:r>
            <w:proofErr w:type="spellEnd"/>
          </w:p>
        </w:tc>
        <w:tc>
          <w:tcPr>
            <w:tcW w:w="1200" w:type="dxa"/>
          </w:tcPr>
          <w:p w14:paraId="197B5E61"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9</w:t>
            </w:r>
          </w:p>
        </w:tc>
        <w:tc>
          <w:tcPr>
            <w:tcW w:w="1200" w:type="dxa"/>
            <w:shd w:val="clear" w:color="auto" w:fill="auto"/>
            <w:noWrap/>
            <w:vAlign w:val="bottom"/>
            <w:hideMark/>
          </w:tcPr>
          <w:p w14:paraId="2CE0669D"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1884</w:t>
            </w:r>
          </w:p>
        </w:tc>
      </w:tr>
      <w:tr w:rsidR="000A758F" w:rsidRPr="00F33235" w14:paraId="75BD538E" w14:textId="77777777" w:rsidTr="00F33235">
        <w:trPr>
          <w:trHeight w:val="300"/>
          <w:jc w:val="center"/>
        </w:trPr>
        <w:tc>
          <w:tcPr>
            <w:tcW w:w="1200" w:type="dxa"/>
            <w:shd w:val="clear" w:color="auto" w:fill="auto"/>
            <w:noWrap/>
            <w:vAlign w:val="bottom"/>
            <w:hideMark/>
          </w:tcPr>
          <w:p w14:paraId="5AB9ABDF"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Oct</w:t>
            </w:r>
          </w:p>
        </w:tc>
        <w:tc>
          <w:tcPr>
            <w:tcW w:w="1200" w:type="dxa"/>
          </w:tcPr>
          <w:p w14:paraId="20036BB8"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10</w:t>
            </w:r>
          </w:p>
        </w:tc>
        <w:tc>
          <w:tcPr>
            <w:tcW w:w="1200" w:type="dxa"/>
            <w:shd w:val="clear" w:color="auto" w:fill="auto"/>
            <w:noWrap/>
            <w:vAlign w:val="bottom"/>
            <w:hideMark/>
          </w:tcPr>
          <w:p w14:paraId="3E48464A"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1930</w:t>
            </w:r>
          </w:p>
        </w:tc>
      </w:tr>
      <w:tr w:rsidR="000A758F" w:rsidRPr="00F33235" w14:paraId="0F570284" w14:textId="77777777" w:rsidTr="00F33235">
        <w:trPr>
          <w:trHeight w:val="300"/>
          <w:jc w:val="center"/>
        </w:trPr>
        <w:tc>
          <w:tcPr>
            <w:tcW w:w="1200" w:type="dxa"/>
            <w:shd w:val="clear" w:color="auto" w:fill="auto"/>
            <w:noWrap/>
            <w:vAlign w:val="bottom"/>
            <w:hideMark/>
          </w:tcPr>
          <w:p w14:paraId="7B3B6425"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Nov</w:t>
            </w:r>
          </w:p>
        </w:tc>
        <w:tc>
          <w:tcPr>
            <w:tcW w:w="1200" w:type="dxa"/>
          </w:tcPr>
          <w:p w14:paraId="307DDF7F"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11</w:t>
            </w:r>
          </w:p>
        </w:tc>
        <w:tc>
          <w:tcPr>
            <w:tcW w:w="1200" w:type="dxa"/>
            <w:shd w:val="clear" w:color="auto" w:fill="auto"/>
            <w:noWrap/>
            <w:vAlign w:val="bottom"/>
            <w:hideMark/>
          </w:tcPr>
          <w:p w14:paraId="67F3CEF2"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1919</w:t>
            </w:r>
          </w:p>
        </w:tc>
      </w:tr>
      <w:tr w:rsidR="000A758F" w:rsidRPr="00F33235" w14:paraId="2CC9B1F5" w14:textId="77777777" w:rsidTr="00F33235">
        <w:trPr>
          <w:trHeight w:val="300"/>
          <w:jc w:val="center"/>
        </w:trPr>
        <w:tc>
          <w:tcPr>
            <w:tcW w:w="1200" w:type="dxa"/>
            <w:shd w:val="clear" w:color="auto" w:fill="auto"/>
            <w:noWrap/>
            <w:vAlign w:val="bottom"/>
            <w:hideMark/>
          </w:tcPr>
          <w:p w14:paraId="18084B50"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Dic</w:t>
            </w:r>
          </w:p>
        </w:tc>
        <w:tc>
          <w:tcPr>
            <w:tcW w:w="1200" w:type="dxa"/>
          </w:tcPr>
          <w:p w14:paraId="113DE8DF"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12</w:t>
            </w:r>
          </w:p>
        </w:tc>
        <w:tc>
          <w:tcPr>
            <w:tcW w:w="1200" w:type="dxa"/>
            <w:shd w:val="clear" w:color="auto" w:fill="auto"/>
            <w:noWrap/>
            <w:vAlign w:val="bottom"/>
            <w:hideMark/>
          </w:tcPr>
          <w:p w14:paraId="0F1B7E51" w14:textId="77777777" w:rsidR="000A758F" w:rsidRPr="00F33235" w:rsidRDefault="000A758F" w:rsidP="00F33235">
            <w:pPr>
              <w:jc w:val="center"/>
              <w:rPr>
                <w:rFonts w:ascii="Verdana" w:eastAsia="Times New Roman" w:hAnsi="Verdana"/>
                <w:color w:val="000000"/>
                <w:sz w:val="20"/>
                <w:szCs w:val="20"/>
                <w:lang w:val="es-ES"/>
              </w:rPr>
            </w:pPr>
            <w:r w:rsidRPr="00F33235">
              <w:rPr>
                <w:rFonts w:ascii="Verdana" w:eastAsia="Times New Roman" w:hAnsi="Verdana"/>
                <w:color w:val="000000"/>
                <w:sz w:val="20"/>
                <w:szCs w:val="20"/>
                <w:lang w:val="es-ES"/>
              </w:rPr>
              <w:t>1951</w:t>
            </w:r>
          </w:p>
        </w:tc>
      </w:tr>
    </w:tbl>
    <w:p w14:paraId="026DBE8B" w14:textId="48C33827" w:rsidR="000A758F" w:rsidRPr="000A758F" w:rsidRDefault="000A758F" w:rsidP="000A758F">
      <w:pPr>
        <w:jc w:val="both"/>
        <w:rPr>
          <w:rFonts w:ascii="Verdana" w:hAnsi="Verdana"/>
        </w:rPr>
      </w:pPr>
    </w:p>
    <w:p w14:paraId="302D16D8" w14:textId="0BFCC596" w:rsidR="000A758F" w:rsidRDefault="000A758F" w:rsidP="000A758F">
      <w:pPr>
        <w:pStyle w:val="Prrafodelista"/>
        <w:numPr>
          <w:ilvl w:val="0"/>
          <w:numId w:val="44"/>
        </w:numPr>
        <w:jc w:val="both"/>
        <w:rPr>
          <w:rFonts w:ascii="Verdana" w:hAnsi="Verdana"/>
          <w:sz w:val="22"/>
          <w:szCs w:val="22"/>
        </w:rPr>
      </w:pPr>
      <w:proofErr w:type="spellStart"/>
      <w:r w:rsidRPr="00A874A1">
        <w:rPr>
          <w:rFonts w:ascii="Verdana" w:hAnsi="Verdana"/>
          <w:sz w:val="22"/>
          <w:szCs w:val="22"/>
        </w:rPr>
        <w:lastRenderedPageBreak/>
        <w:t>Jolly</w:t>
      </w:r>
      <w:proofErr w:type="spellEnd"/>
      <w:r w:rsidRPr="00A874A1">
        <w:rPr>
          <w:rFonts w:ascii="Verdana" w:hAnsi="Verdana"/>
          <w:sz w:val="22"/>
          <w:szCs w:val="22"/>
        </w:rPr>
        <w:t xml:space="preserve"> Donuts ha estado en el negocio durante 10 años. El gerente necesita pronosticar las ventas semanales de donas para determinar cuánta harina, aceite y otros ingredientes comprar. La compañía tiene los siguientes registros sobre el número de docenas de donas vendidas en cada una de las 16 semanas anteriores:</w:t>
      </w:r>
    </w:p>
    <w:p w14:paraId="0C6FCD54" w14:textId="77777777" w:rsidR="00EA3088" w:rsidRPr="00EA3088" w:rsidRDefault="00EA3088" w:rsidP="00EA3088">
      <w:pPr>
        <w:ind w:left="360"/>
        <w:jc w:val="both"/>
        <w:rPr>
          <w:rFonts w:ascii="Verdana" w:hAnsi="Verdana"/>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BA62A2" w:rsidRPr="00E44C0D" w14:paraId="7E4211E9" w14:textId="77777777" w:rsidTr="004D3F05">
        <w:trPr>
          <w:trHeight w:val="300"/>
          <w:jc w:val="center"/>
        </w:trPr>
        <w:tc>
          <w:tcPr>
            <w:tcW w:w="1200" w:type="dxa"/>
            <w:shd w:val="clear" w:color="auto" w:fill="auto"/>
            <w:noWrap/>
            <w:vAlign w:val="bottom"/>
            <w:hideMark/>
          </w:tcPr>
          <w:p w14:paraId="1F33F038" w14:textId="77777777" w:rsidR="00BA62A2" w:rsidRPr="00E44C0D" w:rsidRDefault="00BA62A2" w:rsidP="00E44C0D">
            <w:pPr>
              <w:jc w:val="center"/>
              <w:rPr>
                <w:rFonts w:ascii="Verdana" w:hAnsi="Verdana"/>
                <w:b/>
                <w:sz w:val="20"/>
                <w:szCs w:val="20"/>
                <w:lang w:val="es-ES"/>
              </w:rPr>
            </w:pPr>
            <w:r w:rsidRPr="00E44C0D">
              <w:rPr>
                <w:rFonts w:ascii="Verdana" w:hAnsi="Verdana"/>
                <w:b/>
                <w:sz w:val="20"/>
                <w:szCs w:val="20"/>
                <w:lang w:val="es-ES"/>
              </w:rPr>
              <w:t>Semana</w:t>
            </w:r>
          </w:p>
        </w:tc>
        <w:tc>
          <w:tcPr>
            <w:tcW w:w="1200" w:type="dxa"/>
            <w:shd w:val="clear" w:color="auto" w:fill="auto"/>
            <w:noWrap/>
            <w:vAlign w:val="bottom"/>
            <w:hideMark/>
          </w:tcPr>
          <w:p w14:paraId="26935C20" w14:textId="77777777" w:rsidR="00BA62A2" w:rsidRPr="00E44C0D" w:rsidRDefault="00BA62A2" w:rsidP="00E44C0D">
            <w:pPr>
              <w:jc w:val="center"/>
              <w:rPr>
                <w:rFonts w:ascii="Verdana" w:hAnsi="Verdana"/>
                <w:b/>
                <w:sz w:val="20"/>
                <w:szCs w:val="20"/>
                <w:lang w:val="es-ES"/>
              </w:rPr>
            </w:pPr>
            <w:r w:rsidRPr="00E44C0D">
              <w:rPr>
                <w:rFonts w:ascii="Verdana" w:hAnsi="Verdana"/>
                <w:b/>
                <w:sz w:val="20"/>
                <w:szCs w:val="20"/>
                <w:lang w:val="es-ES"/>
              </w:rPr>
              <w:t>Ventas</w:t>
            </w:r>
          </w:p>
        </w:tc>
      </w:tr>
      <w:tr w:rsidR="00BA62A2" w:rsidRPr="00E44C0D" w14:paraId="77FB6C23" w14:textId="77777777" w:rsidTr="004D3F05">
        <w:trPr>
          <w:trHeight w:val="300"/>
          <w:jc w:val="center"/>
        </w:trPr>
        <w:tc>
          <w:tcPr>
            <w:tcW w:w="1200" w:type="dxa"/>
            <w:shd w:val="clear" w:color="auto" w:fill="auto"/>
            <w:noWrap/>
            <w:vAlign w:val="bottom"/>
            <w:hideMark/>
          </w:tcPr>
          <w:p w14:paraId="47B6132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0</w:t>
            </w:r>
          </w:p>
        </w:tc>
        <w:tc>
          <w:tcPr>
            <w:tcW w:w="1200" w:type="dxa"/>
            <w:shd w:val="clear" w:color="auto" w:fill="auto"/>
            <w:noWrap/>
            <w:vAlign w:val="bottom"/>
            <w:hideMark/>
          </w:tcPr>
          <w:p w14:paraId="2F0899A7"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386</w:t>
            </w:r>
          </w:p>
        </w:tc>
      </w:tr>
      <w:tr w:rsidR="00BA62A2" w:rsidRPr="00E44C0D" w14:paraId="77C9CDA9" w14:textId="77777777" w:rsidTr="004D3F05">
        <w:trPr>
          <w:trHeight w:val="300"/>
          <w:jc w:val="center"/>
        </w:trPr>
        <w:tc>
          <w:tcPr>
            <w:tcW w:w="1200" w:type="dxa"/>
            <w:shd w:val="clear" w:color="auto" w:fill="auto"/>
            <w:noWrap/>
            <w:vAlign w:val="bottom"/>
            <w:hideMark/>
          </w:tcPr>
          <w:p w14:paraId="03707E11"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w:t>
            </w:r>
          </w:p>
        </w:tc>
        <w:tc>
          <w:tcPr>
            <w:tcW w:w="1200" w:type="dxa"/>
            <w:shd w:val="clear" w:color="auto" w:fill="auto"/>
            <w:noWrap/>
            <w:vAlign w:val="bottom"/>
            <w:hideMark/>
          </w:tcPr>
          <w:p w14:paraId="0DA115B1"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379</w:t>
            </w:r>
          </w:p>
        </w:tc>
      </w:tr>
      <w:tr w:rsidR="00BA62A2" w:rsidRPr="00E44C0D" w14:paraId="44E705E0" w14:textId="77777777" w:rsidTr="004D3F05">
        <w:trPr>
          <w:trHeight w:val="300"/>
          <w:jc w:val="center"/>
        </w:trPr>
        <w:tc>
          <w:tcPr>
            <w:tcW w:w="1200" w:type="dxa"/>
            <w:shd w:val="clear" w:color="auto" w:fill="auto"/>
            <w:noWrap/>
            <w:vAlign w:val="bottom"/>
            <w:hideMark/>
          </w:tcPr>
          <w:p w14:paraId="13E3CC9A"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2</w:t>
            </w:r>
          </w:p>
        </w:tc>
        <w:tc>
          <w:tcPr>
            <w:tcW w:w="1200" w:type="dxa"/>
            <w:shd w:val="clear" w:color="auto" w:fill="auto"/>
            <w:noWrap/>
            <w:vAlign w:val="bottom"/>
            <w:hideMark/>
          </w:tcPr>
          <w:p w14:paraId="252CDB55"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408</w:t>
            </w:r>
          </w:p>
        </w:tc>
      </w:tr>
      <w:tr w:rsidR="00BA62A2" w:rsidRPr="00E44C0D" w14:paraId="011F9206" w14:textId="77777777" w:rsidTr="004D3F05">
        <w:trPr>
          <w:trHeight w:val="300"/>
          <w:jc w:val="center"/>
        </w:trPr>
        <w:tc>
          <w:tcPr>
            <w:tcW w:w="1200" w:type="dxa"/>
            <w:shd w:val="clear" w:color="auto" w:fill="auto"/>
            <w:noWrap/>
            <w:vAlign w:val="bottom"/>
            <w:hideMark/>
          </w:tcPr>
          <w:p w14:paraId="6DD92C7A"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w:t>
            </w:r>
          </w:p>
        </w:tc>
        <w:tc>
          <w:tcPr>
            <w:tcW w:w="1200" w:type="dxa"/>
            <w:shd w:val="clear" w:color="auto" w:fill="auto"/>
            <w:noWrap/>
            <w:vAlign w:val="bottom"/>
            <w:hideMark/>
          </w:tcPr>
          <w:p w14:paraId="3F8C36D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405</w:t>
            </w:r>
          </w:p>
        </w:tc>
      </w:tr>
      <w:tr w:rsidR="00BA62A2" w:rsidRPr="00E44C0D" w14:paraId="18304113" w14:textId="77777777" w:rsidTr="004D3F05">
        <w:trPr>
          <w:trHeight w:val="300"/>
          <w:jc w:val="center"/>
        </w:trPr>
        <w:tc>
          <w:tcPr>
            <w:tcW w:w="1200" w:type="dxa"/>
            <w:shd w:val="clear" w:color="auto" w:fill="auto"/>
            <w:noWrap/>
            <w:vAlign w:val="bottom"/>
            <w:hideMark/>
          </w:tcPr>
          <w:p w14:paraId="33319618"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w:t>
            </w:r>
          </w:p>
        </w:tc>
        <w:tc>
          <w:tcPr>
            <w:tcW w:w="1200" w:type="dxa"/>
            <w:shd w:val="clear" w:color="auto" w:fill="auto"/>
            <w:noWrap/>
            <w:vAlign w:val="bottom"/>
            <w:hideMark/>
          </w:tcPr>
          <w:p w14:paraId="1057ED1E"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403</w:t>
            </w:r>
          </w:p>
        </w:tc>
      </w:tr>
      <w:tr w:rsidR="00BA62A2" w:rsidRPr="00E44C0D" w14:paraId="24A4A099" w14:textId="77777777" w:rsidTr="004D3F05">
        <w:trPr>
          <w:trHeight w:val="300"/>
          <w:jc w:val="center"/>
        </w:trPr>
        <w:tc>
          <w:tcPr>
            <w:tcW w:w="1200" w:type="dxa"/>
            <w:shd w:val="clear" w:color="auto" w:fill="auto"/>
            <w:noWrap/>
            <w:vAlign w:val="bottom"/>
            <w:hideMark/>
          </w:tcPr>
          <w:p w14:paraId="0E3D3555"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5</w:t>
            </w:r>
          </w:p>
        </w:tc>
        <w:tc>
          <w:tcPr>
            <w:tcW w:w="1200" w:type="dxa"/>
            <w:shd w:val="clear" w:color="auto" w:fill="auto"/>
            <w:noWrap/>
            <w:vAlign w:val="bottom"/>
            <w:hideMark/>
          </w:tcPr>
          <w:p w14:paraId="5D33BB48"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395</w:t>
            </w:r>
          </w:p>
        </w:tc>
      </w:tr>
      <w:tr w:rsidR="00BA62A2" w:rsidRPr="00E44C0D" w14:paraId="0A266455" w14:textId="77777777" w:rsidTr="004D3F05">
        <w:trPr>
          <w:trHeight w:val="300"/>
          <w:jc w:val="center"/>
        </w:trPr>
        <w:tc>
          <w:tcPr>
            <w:tcW w:w="1200" w:type="dxa"/>
            <w:shd w:val="clear" w:color="auto" w:fill="auto"/>
            <w:noWrap/>
            <w:vAlign w:val="bottom"/>
            <w:hideMark/>
          </w:tcPr>
          <w:p w14:paraId="5AB1CADF"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6</w:t>
            </w:r>
          </w:p>
        </w:tc>
        <w:tc>
          <w:tcPr>
            <w:tcW w:w="1200" w:type="dxa"/>
            <w:shd w:val="clear" w:color="auto" w:fill="auto"/>
            <w:noWrap/>
            <w:vAlign w:val="bottom"/>
            <w:hideMark/>
          </w:tcPr>
          <w:p w14:paraId="71C0BD2D"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399</w:t>
            </w:r>
          </w:p>
        </w:tc>
      </w:tr>
      <w:tr w:rsidR="00BA62A2" w:rsidRPr="00E44C0D" w14:paraId="7138F0C8" w14:textId="77777777" w:rsidTr="004D3F05">
        <w:trPr>
          <w:trHeight w:val="300"/>
          <w:jc w:val="center"/>
        </w:trPr>
        <w:tc>
          <w:tcPr>
            <w:tcW w:w="1200" w:type="dxa"/>
            <w:shd w:val="clear" w:color="auto" w:fill="auto"/>
            <w:noWrap/>
            <w:vAlign w:val="bottom"/>
            <w:hideMark/>
          </w:tcPr>
          <w:p w14:paraId="7DE3C374"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7</w:t>
            </w:r>
          </w:p>
        </w:tc>
        <w:tc>
          <w:tcPr>
            <w:tcW w:w="1200" w:type="dxa"/>
            <w:shd w:val="clear" w:color="auto" w:fill="auto"/>
            <w:noWrap/>
            <w:vAlign w:val="bottom"/>
            <w:hideMark/>
          </w:tcPr>
          <w:p w14:paraId="25CE2A49"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418</w:t>
            </w:r>
          </w:p>
        </w:tc>
      </w:tr>
      <w:tr w:rsidR="00BA62A2" w:rsidRPr="00E44C0D" w14:paraId="6018CE85" w14:textId="77777777" w:rsidTr="004D3F05">
        <w:trPr>
          <w:trHeight w:val="300"/>
          <w:jc w:val="center"/>
        </w:trPr>
        <w:tc>
          <w:tcPr>
            <w:tcW w:w="1200" w:type="dxa"/>
            <w:shd w:val="clear" w:color="auto" w:fill="auto"/>
            <w:noWrap/>
            <w:vAlign w:val="bottom"/>
            <w:hideMark/>
          </w:tcPr>
          <w:p w14:paraId="307A26B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8</w:t>
            </w:r>
          </w:p>
        </w:tc>
        <w:tc>
          <w:tcPr>
            <w:tcW w:w="1200" w:type="dxa"/>
            <w:shd w:val="clear" w:color="auto" w:fill="auto"/>
            <w:noWrap/>
            <w:vAlign w:val="bottom"/>
            <w:hideMark/>
          </w:tcPr>
          <w:p w14:paraId="592AF57E"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381</w:t>
            </w:r>
          </w:p>
        </w:tc>
      </w:tr>
      <w:tr w:rsidR="00BA62A2" w:rsidRPr="00E44C0D" w14:paraId="6FA97320" w14:textId="77777777" w:rsidTr="004D3F05">
        <w:trPr>
          <w:trHeight w:val="300"/>
          <w:jc w:val="center"/>
        </w:trPr>
        <w:tc>
          <w:tcPr>
            <w:tcW w:w="1200" w:type="dxa"/>
            <w:shd w:val="clear" w:color="auto" w:fill="auto"/>
            <w:noWrap/>
            <w:vAlign w:val="bottom"/>
            <w:hideMark/>
          </w:tcPr>
          <w:p w14:paraId="32B7A5CD"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9</w:t>
            </w:r>
          </w:p>
        </w:tc>
        <w:tc>
          <w:tcPr>
            <w:tcW w:w="1200" w:type="dxa"/>
            <w:shd w:val="clear" w:color="auto" w:fill="auto"/>
            <w:noWrap/>
            <w:vAlign w:val="bottom"/>
            <w:hideMark/>
          </w:tcPr>
          <w:p w14:paraId="4A606903"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389</w:t>
            </w:r>
          </w:p>
        </w:tc>
      </w:tr>
      <w:tr w:rsidR="00BA62A2" w:rsidRPr="00E44C0D" w14:paraId="2973283C" w14:textId="77777777" w:rsidTr="004D3F05">
        <w:trPr>
          <w:trHeight w:val="300"/>
          <w:jc w:val="center"/>
        </w:trPr>
        <w:tc>
          <w:tcPr>
            <w:tcW w:w="1200" w:type="dxa"/>
            <w:shd w:val="clear" w:color="auto" w:fill="auto"/>
            <w:noWrap/>
            <w:vAlign w:val="bottom"/>
            <w:hideMark/>
          </w:tcPr>
          <w:p w14:paraId="52B2871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10</w:t>
            </w:r>
          </w:p>
        </w:tc>
        <w:tc>
          <w:tcPr>
            <w:tcW w:w="1200" w:type="dxa"/>
            <w:shd w:val="clear" w:color="auto" w:fill="auto"/>
            <w:noWrap/>
            <w:vAlign w:val="bottom"/>
            <w:hideMark/>
          </w:tcPr>
          <w:p w14:paraId="25F45525"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410</w:t>
            </w:r>
          </w:p>
        </w:tc>
      </w:tr>
      <w:tr w:rsidR="00BA62A2" w:rsidRPr="00E44C0D" w14:paraId="572439B2" w14:textId="77777777" w:rsidTr="004D3F05">
        <w:trPr>
          <w:trHeight w:val="300"/>
          <w:jc w:val="center"/>
        </w:trPr>
        <w:tc>
          <w:tcPr>
            <w:tcW w:w="1200" w:type="dxa"/>
            <w:shd w:val="clear" w:color="auto" w:fill="auto"/>
            <w:noWrap/>
            <w:vAlign w:val="bottom"/>
            <w:hideMark/>
          </w:tcPr>
          <w:p w14:paraId="41DB5DB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11</w:t>
            </w:r>
          </w:p>
        </w:tc>
        <w:tc>
          <w:tcPr>
            <w:tcW w:w="1200" w:type="dxa"/>
            <w:shd w:val="clear" w:color="auto" w:fill="auto"/>
            <w:noWrap/>
            <w:vAlign w:val="bottom"/>
            <w:hideMark/>
          </w:tcPr>
          <w:p w14:paraId="17A60540"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393</w:t>
            </w:r>
          </w:p>
        </w:tc>
      </w:tr>
      <w:tr w:rsidR="00BA62A2" w:rsidRPr="00E44C0D" w14:paraId="79166756" w14:textId="77777777" w:rsidTr="004D3F05">
        <w:trPr>
          <w:trHeight w:val="300"/>
          <w:jc w:val="center"/>
        </w:trPr>
        <w:tc>
          <w:tcPr>
            <w:tcW w:w="1200" w:type="dxa"/>
            <w:shd w:val="clear" w:color="auto" w:fill="auto"/>
            <w:noWrap/>
            <w:vAlign w:val="bottom"/>
            <w:hideMark/>
          </w:tcPr>
          <w:p w14:paraId="23C64C84"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12</w:t>
            </w:r>
          </w:p>
        </w:tc>
        <w:tc>
          <w:tcPr>
            <w:tcW w:w="1200" w:type="dxa"/>
            <w:shd w:val="clear" w:color="auto" w:fill="auto"/>
            <w:noWrap/>
            <w:vAlign w:val="bottom"/>
            <w:hideMark/>
          </w:tcPr>
          <w:p w14:paraId="0972182F"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378</w:t>
            </w:r>
          </w:p>
        </w:tc>
      </w:tr>
      <w:tr w:rsidR="00BA62A2" w:rsidRPr="00E44C0D" w14:paraId="74F1FB23" w14:textId="77777777" w:rsidTr="004D3F05">
        <w:trPr>
          <w:trHeight w:val="300"/>
          <w:jc w:val="center"/>
        </w:trPr>
        <w:tc>
          <w:tcPr>
            <w:tcW w:w="1200" w:type="dxa"/>
            <w:shd w:val="clear" w:color="auto" w:fill="auto"/>
            <w:noWrap/>
            <w:vAlign w:val="bottom"/>
            <w:hideMark/>
          </w:tcPr>
          <w:p w14:paraId="6B874B25"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13</w:t>
            </w:r>
          </w:p>
        </w:tc>
        <w:tc>
          <w:tcPr>
            <w:tcW w:w="1200" w:type="dxa"/>
            <w:shd w:val="clear" w:color="auto" w:fill="auto"/>
            <w:noWrap/>
            <w:vAlign w:val="bottom"/>
            <w:hideMark/>
          </w:tcPr>
          <w:p w14:paraId="405AC2DA"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399</w:t>
            </w:r>
          </w:p>
        </w:tc>
      </w:tr>
      <w:tr w:rsidR="00BA62A2" w:rsidRPr="00E44C0D" w14:paraId="2316B3FA" w14:textId="77777777" w:rsidTr="004D3F05">
        <w:trPr>
          <w:trHeight w:val="300"/>
          <w:jc w:val="center"/>
        </w:trPr>
        <w:tc>
          <w:tcPr>
            <w:tcW w:w="1200" w:type="dxa"/>
            <w:shd w:val="clear" w:color="auto" w:fill="auto"/>
            <w:noWrap/>
            <w:vAlign w:val="bottom"/>
            <w:hideMark/>
          </w:tcPr>
          <w:p w14:paraId="023C54AC"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14</w:t>
            </w:r>
          </w:p>
        </w:tc>
        <w:tc>
          <w:tcPr>
            <w:tcW w:w="1200" w:type="dxa"/>
            <w:shd w:val="clear" w:color="auto" w:fill="auto"/>
            <w:noWrap/>
            <w:vAlign w:val="bottom"/>
            <w:hideMark/>
          </w:tcPr>
          <w:p w14:paraId="5F88EDC6"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390</w:t>
            </w:r>
          </w:p>
        </w:tc>
      </w:tr>
      <w:tr w:rsidR="00BA62A2" w:rsidRPr="00E44C0D" w14:paraId="2DD4E344" w14:textId="77777777" w:rsidTr="004D3F05">
        <w:trPr>
          <w:trHeight w:val="300"/>
          <w:jc w:val="center"/>
        </w:trPr>
        <w:tc>
          <w:tcPr>
            <w:tcW w:w="1200" w:type="dxa"/>
            <w:shd w:val="clear" w:color="auto" w:fill="auto"/>
            <w:noWrap/>
            <w:vAlign w:val="bottom"/>
            <w:hideMark/>
          </w:tcPr>
          <w:p w14:paraId="39034FA5"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15</w:t>
            </w:r>
          </w:p>
        </w:tc>
        <w:tc>
          <w:tcPr>
            <w:tcW w:w="1200" w:type="dxa"/>
            <w:shd w:val="clear" w:color="auto" w:fill="auto"/>
            <w:noWrap/>
            <w:vAlign w:val="bottom"/>
            <w:hideMark/>
          </w:tcPr>
          <w:p w14:paraId="4F132DE7" w14:textId="77777777" w:rsidR="00BA62A2" w:rsidRPr="00E44C0D" w:rsidRDefault="00BA62A2" w:rsidP="00E44C0D">
            <w:pPr>
              <w:jc w:val="center"/>
              <w:rPr>
                <w:rFonts w:ascii="Verdana" w:hAnsi="Verdana"/>
                <w:sz w:val="20"/>
                <w:szCs w:val="20"/>
                <w:lang w:val="es-ES"/>
              </w:rPr>
            </w:pPr>
            <w:r w:rsidRPr="00E44C0D">
              <w:rPr>
                <w:rFonts w:ascii="Verdana" w:hAnsi="Verdana"/>
                <w:sz w:val="20"/>
                <w:szCs w:val="20"/>
                <w:lang w:val="es-ES"/>
              </w:rPr>
              <w:t>408</w:t>
            </w:r>
          </w:p>
        </w:tc>
      </w:tr>
    </w:tbl>
    <w:p w14:paraId="4CD23735" w14:textId="77777777" w:rsidR="000A758F" w:rsidRPr="000A758F" w:rsidRDefault="000A758F" w:rsidP="000A758F">
      <w:pPr>
        <w:jc w:val="both"/>
        <w:rPr>
          <w:rFonts w:ascii="Verdana" w:hAnsi="Verdana"/>
        </w:rPr>
      </w:pPr>
    </w:p>
    <w:p w14:paraId="14377A98" w14:textId="6461EAF5" w:rsid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RV </w:t>
      </w:r>
      <w:proofErr w:type="spellStart"/>
      <w:r w:rsidRPr="000A758F">
        <w:rPr>
          <w:rFonts w:ascii="Verdana" w:hAnsi="Verdana"/>
          <w:sz w:val="22"/>
          <w:szCs w:val="22"/>
        </w:rPr>
        <w:t>World</w:t>
      </w:r>
      <w:proofErr w:type="spellEnd"/>
      <w:r w:rsidRPr="000A758F">
        <w:rPr>
          <w:rFonts w:ascii="Verdana" w:hAnsi="Verdana"/>
          <w:sz w:val="22"/>
          <w:szCs w:val="22"/>
        </w:rPr>
        <w:t xml:space="preserve"> ha estado vendiendo vehículos de recreación de varios tipos en un suburbio estable y próspero de Chicago durante los últimos 10 años. El gerente necesita pronosticar las demandas trimestrales para colocar los pedidos de su camión de lujo de mejor venta. El número de estos camiones de lujo vendidos en cada trimestre de los últimos 4 años es:</w:t>
      </w:r>
    </w:p>
    <w:p w14:paraId="6141C3D5" w14:textId="77777777" w:rsidR="00981EEF" w:rsidRPr="00981EEF" w:rsidRDefault="00981EEF" w:rsidP="00981EEF">
      <w:pPr>
        <w:ind w:left="360"/>
        <w:jc w:val="both"/>
        <w:rPr>
          <w:rFonts w:ascii="Verdana" w:hAnsi="Verdana"/>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tblGrid>
      <w:tr w:rsidR="00504626" w:rsidRPr="00F8110A" w14:paraId="76599EE8" w14:textId="77777777" w:rsidTr="004D3F05">
        <w:trPr>
          <w:trHeight w:val="300"/>
          <w:jc w:val="center"/>
        </w:trPr>
        <w:tc>
          <w:tcPr>
            <w:tcW w:w="1200" w:type="dxa"/>
            <w:shd w:val="clear" w:color="auto" w:fill="auto"/>
            <w:noWrap/>
            <w:vAlign w:val="bottom"/>
            <w:hideMark/>
          </w:tcPr>
          <w:p w14:paraId="293AAC28" w14:textId="77777777" w:rsidR="00504626" w:rsidRPr="00F8110A" w:rsidRDefault="00504626" w:rsidP="00F8110A">
            <w:pPr>
              <w:jc w:val="center"/>
              <w:rPr>
                <w:rFonts w:ascii="Verdana" w:hAnsi="Verdana"/>
                <w:b/>
                <w:sz w:val="20"/>
                <w:szCs w:val="20"/>
                <w:lang w:val="es-ES"/>
              </w:rPr>
            </w:pPr>
            <w:r w:rsidRPr="00F8110A">
              <w:rPr>
                <w:rFonts w:ascii="Verdana" w:hAnsi="Verdana"/>
                <w:b/>
                <w:sz w:val="20"/>
                <w:szCs w:val="20"/>
                <w:lang w:val="es-ES"/>
              </w:rPr>
              <w:t>Año</w:t>
            </w:r>
          </w:p>
        </w:tc>
        <w:tc>
          <w:tcPr>
            <w:tcW w:w="1200" w:type="dxa"/>
            <w:shd w:val="clear" w:color="auto" w:fill="auto"/>
            <w:noWrap/>
            <w:vAlign w:val="bottom"/>
            <w:hideMark/>
          </w:tcPr>
          <w:p w14:paraId="4AEB3713" w14:textId="77777777" w:rsidR="00504626" w:rsidRPr="00F8110A" w:rsidRDefault="00504626" w:rsidP="00F8110A">
            <w:pPr>
              <w:jc w:val="center"/>
              <w:rPr>
                <w:rFonts w:ascii="Verdana" w:hAnsi="Verdana"/>
                <w:b/>
                <w:sz w:val="20"/>
                <w:szCs w:val="20"/>
                <w:lang w:val="es-ES"/>
              </w:rPr>
            </w:pPr>
            <w:r w:rsidRPr="00F8110A">
              <w:rPr>
                <w:rFonts w:ascii="Verdana" w:hAnsi="Verdana"/>
                <w:b/>
                <w:sz w:val="20"/>
                <w:szCs w:val="20"/>
                <w:lang w:val="es-ES"/>
              </w:rPr>
              <w:t>Ene-Mar</w:t>
            </w:r>
          </w:p>
        </w:tc>
        <w:tc>
          <w:tcPr>
            <w:tcW w:w="1200" w:type="dxa"/>
            <w:shd w:val="clear" w:color="auto" w:fill="auto"/>
            <w:noWrap/>
            <w:vAlign w:val="bottom"/>
            <w:hideMark/>
          </w:tcPr>
          <w:p w14:paraId="3CACB323" w14:textId="77777777" w:rsidR="00504626" w:rsidRPr="00F8110A" w:rsidRDefault="00504626" w:rsidP="00F8110A">
            <w:pPr>
              <w:jc w:val="center"/>
              <w:rPr>
                <w:rFonts w:ascii="Verdana" w:hAnsi="Verdana"/>
                <w:b/>
                <w:sz w:val="20"/>
                <w:szCs w:val="20"/>
                <w:lang w:val="es-ES"/>
              </w:rPr>
            </w:pPr>
            <w:r w:rsidRPr="00F8110A">
              <w:rPr>
                <w:rFonts w:ascii="Verdana" w:hAnsi="Verdana"/>
                <w:b/>
                <w:sz w:val="20"/>
                <w:szCs w:val="20"/>
                <w:lang w:val="es-ES"/>
              </w:rPr>
              <w:t>Abr-Jun</w:t>
            </w:r>
          </w:p>
        </w:tc>
        <w:tc>
          <w:tcPr>
            <w:tcW w:w="1200" w:type="dxa"/>
            <w:shd w:val="clear" w:color="auto" w:fill="auto"/>
            <w:noWrap/>
            <w:vAlign w:val="bottom"/>
            <w:hideMark/>
          </w:tcPr>
          <w:p w14:paraId="48611A62" w14:textId="77777777" w:rsidR="00504626" w:rsidRPr="00F8110A" w:rsidRDefault="00504626" w:rsidP="00F8110A">
            <w:pPr>
              <w:jc w:val="center"/>
              <w:rPr>
                <w:rFonts w:ascii="Verdana" w:hAnsi="Verdana"/>
                <w:b/>
                <w:sz w:val="20"/>
                <w:szCs w:val="20"/>
                <w:lang w:val="es-ES"/>
              </w:rPr>
            </w:pPr>
            <w:r w:rsidRPr="00F8110A">
              <w:rPr>
                <w:rFonts w:ascii="Verdana" w:hAnsi="Verdana"/>
                <w:b/>
                <w:sz w:val="20"/>
                <w:szCs w:val="20"/>
                <w:lang w:val="es-ES"/>
              </w:rPr>
              <w:t>Jul-</w:t>
            </w:r>
            <w:proofErr w:type="spellStart"/>
            <w:r w:rsidRPr="00F8110A">
              <w:rPr>
                <w:rFonts w:ascii="Verdana" w:hAnsi="Verdana"/>
                <w:b/>
                <w:sz w:val="20"/>
                <w:szCs w:val="20"/>
                <w:lang w:val="es-ES"/>
              </w:rPr>
              <w:t>Sep</w:t>
            </w:r>
            <w:proofErr w:type="spellEnd"/>
          </w:p>
        </w:tc>
        <w:tc>
          <w:tcPr>
            <w:tcW w:w="1200" w:type="dxa"/>
            <w:shd w:val="clear" w:color="auto" w:fill="auto"/>
            <w:noWrap/>
            <w:vAlign w:val="bottom"/>
            <w:hideMark/>
          </w:tcPr>
          <w:p w14:paraId="503E052E" w14:textId="77777777" w:rsidR="00504626" w:rsidRPr="00F8110A" w:rsidRDefault="00504626" w:rsidP="00F8110A">
            <w:pPr>
              <w:jc w:val="center"/>
              <w:rPr>
                <w:rFonts w:ascii="Verdana" w:hAnsi="Verdana"/>
                <w:b/>
                <w:sz w:val="20"/>
                <w:szCs w:val="20"/>
                <w:lang w:val="es-ES"/>
              </w:rPr>
            </w:pPr>
            <w:r w:rsidRPr="00F8110A">
              <w:rPr>
                <w:rFonts w:ascii="Verdana" w:hAnsi="Verdana"/>
                <w:b/>
                <w:sz w:val="20"/>
                <w:szCs w:val="20"/>
                <w:lang w:val="es-ES"/>
              </w:rPr>
              <w:t>Oct-Dic</w:t>
            </w:r>
          </w:p>
        </w:tc>
      </w:tr>
      <w:tr w:rsidR="00504626" w:rsidRPr="00F8110A" w14:paraId="05B4540D" w14:textId="77777777" w:rsidTr="004D3F05">
        <w:trPr>
          <w:trHeight w:val="300"/>
          <w:jc w:val="center"/>
        </w:trPr>
        <w:tc>
          <w:tcPr>
            <w:tcW w:w="1200" w:type="dxa"/>
            <w:shd w:val="clear" w:color="auto" w:fill="auto"/>
            <w:noWrap/>
            <w:vAlign w:val="bottom"/>
            <w:hideMark/>
          </w:tcPr>
          <w:p w14:paraId="67322B61"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1990</w:t>
            </w:r>
          </w:p>
        </w:tc>
        <w:tc>
          <w:tcPr>
            <w:tcW w:w="1200" w:type="dxa"/>
            <w:shd w:val="clear" w:color="auto" w:fill="auto"/>
            <w:noWrap/>
            <w:vAlign w:val="bottom"/>
            <w:hideMark/>
          </w:tcPr>
          <w:p w14:paraId="0AB7273F"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21</w:t>
            </w:r>
          </w:p>
        </w:tc>
        <w:tc>
          <w:tcPr>
            <w:tcW w:w="1200" w:type="dxa"/>
            <w:shd w:val="clear" w:color="auto" w:fill="auto"/>
            <w:noWrap/>
            <w:vAlign w:val="bottom"/>
            <w:hideMark/>
          </w:tcPr>
          <w:p w14:paraId="2F694ACB"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39</w:t>
            </w:r>
          </w:p>
        </w:tc>
        <w:tc>
          <w:tcPr>
            <w:tcW w:w="1200" w:type="dxa"/>
            <w:shd w:val="clear" w:color="auto" w:fill="auto"/>
            <w:noWrap/>
            <w:vAlign w:val="bottom"/>
            <w:hideMark/>
          </w:tcPr>
          <w:p w14:paraId="75671C58"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35</w:t>
            </w:r>
          </w:p>
        </w:tc>
        <w:tc>
          <w:tcPr>
            <w:tcW w:w="1200" w:type="dxa"/>
            <w:shd w:val="clear" w:color="auto" w:fill="auto"/>
            <w:noWrap/>
            <w:vAlign w:val="bottom"/>
            <w:hideMark/>
          </w:tcPr>
          <w:p w14:paraId="0FB74A91"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21</w:t>
            </w:r>
          </w:p>
        </w:tc>
      </w:tr>
      <w:tr w:rsidR="00504626" w:rsidRPr="00F8110A" w14:paraId="7754E45C" w14:textId="77777777" w:rsidTr="004D3F05">
        <w:trPr>
          <w:trHeight w:val="300"/>
          <w:jc w:val="center"/>
        </w:trPr>
        <w:tc>
          <w:tcPr>
            <w:tcW w:w="1200" w:type="dxa"/>
            <w:shd w:val="clear" w:color="auto" w:fill="auto"/>
            <w:noWrap/>
            <w:vAlign w:val="bottom"/>
            <w:hideMark/>
          </w:tcPr>
          <w:p w14:paraId="7209331D"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1991</w:t>
            </w:r>
          </w:p>
        </w:tc>
        <w:tc>
          <w:tcPr>
            <w:tcW w:w="1200" w:type="dxa"/>
            <w:shd w:val="clear" w:color="auto" w:fill="auto"/>
            <w:noWrap/>
            <w:vAlign w:val="bottom"/>
            <w:hideMark/>
          </w:tcPr>
          <w:p w14:paraId="65FAC8CF"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23</w:t>
            </w:r>
          </w:p>
        </w:tc>
        <w:tc>
          <w:tcPr>
            <w:tcW w:w="1200" w:type="dxa"/>
            <w:shd w:val="clear" w:color="auto" w:fill="auto"/>
            <w:noWrap/>
            <w:vAlign w:val="bottom"/>
            <w:hideMark/>
          </w:tcPr>
          <w:p w14:paraId="60F68EFB"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38</w:t>
            </w:r>
          </w:p>
        </w:tc>
        <w:tc>
          <w:tcPr>
            <w:tcW w:w="1200" w:type="dxa"/>
            <w:shd w:val="clear" w:color="auto" w:fill="auto"/>
            <w:noWrap/>
            <w:vAlign w:val="bottom"/>
            <w:hideMark/>
          </w:tcPr>
          <w:p w14:paraId="6DD80E98"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31</w:t>
            </w:r>
          </w:p>
        </w:tc>
        <w:tc>
          <w:tcPr>
            <w:tcW w:w="1200" w:type="dxa"/>
            <w:shd w:val="clear" w:color="auto" w:fill="auto"/>
            <w:noWrap/>
            <w:vAlign w:val="bottom"/>
            <w:hideMark/>
          </w:tcPr>
          <w:p w14:paraId="14B4CE23"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23</w:t>
            </w:r>
          </w:p>
        </w:tc>
      </w:tr>
      <w:tr w:rsidR="00504626" w:rsidRPr="00F8110A" w14:paraId="16F34DD9" w14:textId="77777777" w:rsidTr="004D3F05">
        <w:trPr>
          <w:trHeight w:val="300"/>
          <w:jc w:val="center"/>
        </w:trPr>
        <w:tc>
          <w:tcPr>
            <w:tcW w:w="1200" w:type="dxa"/>
            <w:shd w:val="clear" w:color="auto" w:fill="auto"/>
            <w:noWrap/>
            <w:vAlign w:val="bottom"/>
            <w:hideMark/>
          </w:tcPr>
          <w:p w14:paraId="0EC9A0D9"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1992</w:t>
            </w:r>
          </w:p>
        </w:tc>
        <w:tc>
          <w:tcPr>
            <w:tcW w:w="1200" w:type="dxa"/>
            <w:shd w:val="clear" w:color="auto" w:fill="auto"/>
            <w:noWrap/>
            <w:vAlign w:val="bottom"/>
            <w:hideMark/>
          </w:tcPr>
          <w:p w14:paraId="682C6F62"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25</w:t>
            </w:r>
          </w:p>
        </w:tc>
        <w:tc>
          <w:tcPr>
            <w:tcW w:w="1200" w:type="dxa"/>
            <w:shd w:val="clear" w:color="auto" w:fill="auto"/>
            <w:noWrap/>
            <w:vAlign w:val="bottom"/>
            <w:hideMark/>
          </w:tcPr>
          <w:p w14:paraId="0BB9F88B"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34</w:t>
            </w:r>
          </w:p>
        </w:tc>
        <w:tc>
          <w:tcPr>
            <w:tcW w:w="1200" w:type="dxa"/>
            <w:shd w:val="clear" w:color="auto" w:fill="auto"/>
            <w:noWrap/>
            <w:vAlign w:val="bottom"/>
            <w:hideMark/>
          </w:tcPr>
          <w:p w14:paraId="78809C39"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38</w:t>
            </w:r>
          </w:p>
        </w:tc>
        <w:tc>
          <w:tcPr>
            <w:tcW w:w="1200" w:type="dxa"/>
            <w:shd w:val="clear" w:color="auto" w:fill="auto"/>
            <w:noWrap/>
            <w:vAlign w:val="bottom"/>
            <w:hideMark/>
          </w:tcPr>
          <w:p w14:paraId="78F62B98"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20</w:t>
            </w:r>
          </w:p>
        </w:tc>
      </w:tr>
      <w:tr w:rsidR="00504626" w:rsidRPr="00F8110A" w14:paraId="08BBD91E" w14:textId="77777777" w:rsidTr="004D3F05">
        <w:trPr>
          <w:trHeight w:val="300"/>
          <w:jc w:val="center"/>
        </w:trPr>
        <w:tc>
          <w:tcPr>
            <w:tcW w:w="1200" w:type="dxa"/>
            <w:shd w:val="clear" w:color="auto" w:fill="auto"/>
            <w:noWrap/>
            <w:vAlign w:val="bottom"/>
            <w:hideMark/>
          </w:tcPr>
          <w:p w14:paraId="0EFE3967"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1993</w:t>
            </w:r>
          </w:p>
        </w:tc>
        <w:tc>
          <w:tcPr>
            <w:tcW w:w="1200" w:type="dxa"/>
            <w:shd w:val="clear" w:color="auto" w:fill="auto"/>
            <w:noWrap/>
            <w:vAlign w:val="bottom"/>
            <w:hideMark/>
          </w:tcPr>
          <w:p w14:paraId="49ECE767"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24</w:t>
            </w:r>
          </w:p>
        </w:tc>
        <w:tc>
          <w:tcPr>
            <w:tcW w:w="1200" w:type="dxa"/>
            <w:shd w:val="clear" w:color="auto" w:fill="auto"/>
            <w:noWrap/>
            <w:vAlign w:val="bottom"/>
            <w:hideMark/>
          </w:tcPr>
          <w:p w14:paraId="20764318"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43</w:t>
            </w:r>
          </w:p>
        </w:tc>
        <w:tc>
          <w:tcPr>
            <w:tcW w:w="1200" w:type="dxa"/>
            <w:shd w:val="clear" w:color="auto" w:fill="auto"/>
            <w:noWrap/>
            <w:vAlign w:val="bottom"/>
            <w:hideMark/>
          </w:tcPr>
          <w:p w14:paraId="73F8C00A"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40</w:t>
            </w:r>
          </w:p>
        </w:tc>
        <w:tc>
          <w:tcPr>
            <w:tcW w:w="1200" w:type="dxa"/>
            <w:shd w:val="clear" w:color="auto" w:fill="auto"/>
            <w:noWrap/>
            <w:vAlign w:val="bottom"/>
            <w:hideMark/>
          </w:tcPr>
          <w:p w14:paraId="28EC350C" w14:textId="77777777" w:rsidR="00504626" w:rsidRPr="00F8110A" w:rsidRDefault="00504626" w:rsidP="00F8110A">
            <w:pPr>
              <w:jc w:val="center"/>
              <w:rPr>
                <w:rFonts w:ascii="Verdana" w:hAnsi="Verdana"/>
                <w:sz w:val="20"/>
                <w:szCs w:val="20"/>
                <w:lang w:val="es-ES"/>
              </w:rPr>
            </w:pPr>
            <w:r w:rsidRPr="00F8110A">
              <w:rPr>
                <w:rFonts w:ascii="Verdana" w:hAnsi="Verdana"/>
                <w:sz w:val="20"/>
                <w:szCs w:val="20"/>
                <w:lang w:val="es-ES"/>
              </w:rPr>
              <w:t>20</w:t>
            </w:r>
          </w:p>
        </w:tc>
      </w:tr>
    </w:tbl>
    <w:p w14:paraId="085420BF" w14:textId="77777777" w:rsidR="000A758F" w:rsidRDefault="000A758F" w:rsidP="000A758F">
      <w:pPr>
        <w:jc w:val="both"/>
        <w:rPr>
          <w:rFonts w:ascii="Verdana" w:hAnsi="Verdana"/>
        </w:rPr>
      </w:pPr>
    </w:p>
    <w:p w14:paraId="733DE6A9" w14:textId="77777777" w:rsidR="00981EEF" w:rsidRPr="000A758F" w:rsidRDefault="00981EEF" w:rsidP="000A758F">
      <w:pPr>
        <w:jc w:val="both"/>
        <w:rPr>
          <w:rFonts w:ascii="Verdana" w:hAnsi="Verdana"/>
        </w:rPr>
      </w:pPr>
    </w:p>
    <w:p w14:paraId="77E7116C" w14:textId="77777777" w:rsid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La </w:t>
      </w:r>
      <w:proofErr w:type="spellStart"/>
      <w:r w:rsidRPr="000A758F">
        <w:rPr>
          <w:rFonts w:ascii="Verdana" w:hAnsi="Verdana"/>
          <w:sz w:val="22"/>
          <w:szCs w:val="22"/>
        </w:rPr>
        <w:t>Nature</w:t>
      </w:r>
      <w:proofErr w:type="spellEnd"/>
      <w:r w:rsidRPr="000A758F">
        <w:rPr>
          <w:rFonts w:ascii="Verdana" w:hAnsi="Verdana"/>
          <w:sz w:val="22"/>
          <w:szCs w:val="22"/>
        </w:rPr>
        <w:t xml:space="preserve"> </w:t>
      </w:r>
      <w:proofErr w:type="spellStart"/>
      <w:r w:rsidRPr="000A758F">
        <w:rPr>
          <w:rFonts w:ascii="Verdana" w:hAnsi="Verdana"/>
          <w:sz w:val="22"/>
          <w:szCs w:val="22"/>
        </w:rPr>
        <w:t>Company</w:t>
      </w:r>
      <w:proofErr w:type="spellEnd"/>
      <w:r w:rsidRPr="000A758F">
        <w:rPr>
          <w:rFonts w:ascii="Verdana" w:hAnsi="Verdana"/>
          <w:sz w:val="22"/>
          <w:szCs w:val="22"/>
        </w:rPr>
        <w:t xml:space="preserve"> en Bangor, Maine, pide un suministro de alpiste silvestre para 4 meses en enero, mayo y septiembre de cada año para su reventa a residentes locales. Los registros de la compañía muestran la siguiente historia en términos del número de registros de la compañía muestran la siguiente historia en términos del número de libras de alpiste silvestre vendido a sus clientes en cada uno de los 4 años anteriores:</w:t>
      </w:r>
    </w:p>
    <w:p w14:paraId="7E509277" w14:textId="77777777" w:rsidR="00280C71" w:rsidRPr="00280C71" w:rsidRDefault="00280C71" w:rsidP="00280C71">
      <w:pPr>
        <w:ind w:left="360"/>
        <w:jc w:val="both"/>
        <w:rPr>
          <w:rFonts w:ascii="Verdana" w:hAnsi="Verdana"/>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tblGrid>
      <w:tr w:rsidR="00FD1BCD" w:rsidRPr="00280C71" w14:paraId="015EE288" w14:textId="77777777" w:rsidTr="00C91798">
        <w:trPr>
          <w:trHeight w:val="300"/>
          <w:jc w:val="center"/>
        </w:trPr>
        <w:tc>
          <w:tcPr>
            <w:tcW w:w="1200" w:type="dxa"/>
            <w:shd w:val="clear" w:color="auto" w:fill="auto"/>
            <w:noWrap/>
            <w:vAlign w:val="bottom"/>
            <w:hideMark/>
          </w:tcPr>
          <w:p w14:paraId="12B8CFC9" w14:textId="77777777" w:rsidR="00FD1BCD" w:rsidRPr="00280C71" w:rsidRDefault="00FD1BCD" w:rsidP="00280C71">
            <w:pPr>
              <w:jc w:val="center"/>
              <w:rPr>
                <w:rFonts w:ascii="Verdana" w:hAnsi="Verdana"/>
                <w:b/>
                <w:sz w:val="20"/>
                <w:szCs w:val="20"/>
                <w:lang w:val="es-ES"/>
              </w:rPr>
            </w:pPr>
            <w:r w:rsidRPr="00280C71">
              <w:rPr>
                <w:rFonts w:ascii="Verdana" w:hAnsi="Verdana"/>
                <w:b/>
                <w:sz w:val="20"/>
                <w:szCs w:val="20"/>
                <w:lang w:val="es-ES"/>
              </w:rPr>
              <w:t>Año</w:t>
            </w:r>
          </w:p>
        </w:tc>
        <w:tc>
          <w:tcPr>
            <w:tcW w:w="1200" w:type="dxa"/>
            <w:shd w:val="clear" w:color="auto" w:fill="auto"/>
            <w:noWrap/>
            <w:vAlign w:val="bottom"/>
            <w:hideMark/>
          </w:tcPr>
          <w:p w14:paraId="570806C5" w14:textId="77777777" w:rsidR="00FD1BCD" w:rsidRPr="00280C71" w:rsidRDefault="00FD1BCD" w:rsidP="00280C71">
            <w:pPr>
              <w:jc w:val="center"/>
              <w:rPr>
                <w:rFonts w:ascii="Verdana" w:hAnsi="Verdana"/>
                <w:b/>
                <w:sz w:val="20"/>
                <w:szCs w:val="20"/>
                <w:lang w:val="es-ES"/>
              </w:rPr>
            </w:pPr>
            <w:r w:rsidRPr="00280C71">
              <w:rPr>
                <w:rFonts w:ascii="Verdana" w:hAnsi="Verdana"/>
                <w:b/>
                <w:sz w:val="20"/>
                <w:szCs w:val="20"/>
                <w:lang w:val="es-ES"/>
              </w:rPr>
              <w:t>Ene-Mar</w:t>
            </w:r>
          </w:p>
        </w:tc>
        <w:tc>
          <w:tcPr>
            <w:tcW w:w="1200" w:type="dxa"/>
            <w:shd w:val="clear" w:color="auto" w:fill="auto"/>
            <w:noWrap/>
            <w:vAlign w:val="bottom"/>
            <w:hideMark/>
          </w:tcPr>
          <w:p w14:paraId="69F8889C" w14:textId="77777777" w:rsidR="00FD1BCD" w:rsidRPr="00280C71" w:rsidRDefault="00FD1BCD" w:rsidP="00280C71">
            <w:pPr>
              <w:jc w:val="center"/>
              <w:rPr>
                <w:rFonts w:ascii="Verdana" w:hAnsi="Verdana"/>
                <w:b/>
                <w:sz w:val="20"/>
                <w:szCs w:val="20"/>
                <w:lang w:val="es-ES"/>
              </w:rPr>
            </w:pPr>
            <w:proofErr w:type="spellStart"/>
            <w:r w:rsidRPr="00280C71">
              <w:rPr>
                <w:rFonts w:ascii="Verdana" w:hAnsi="Verdana"/>
                <w:b/>
                <w:sz w:val="20"/>
                <w:szCs w:val="20"/>
                <w:lang w:val="es-ES"/>
              </w:rPr>
              <w:t>May-Ago</w:t>
            </w:r>
            <w:proofErr w:type="spellEnd"/>
          </w:p>
        </w:tc>
        <w:tc>
          <w:tcPr>
            <w:tcW w:w="1200" w:type="dxa"/>
            <w:shd w:val="clear" w:color="auto" w:fill="auto"/>
            <w:noWrap/>
            <w:vAlign w:val="bottom"/>
            <w:hideMark/>
          </w:tcPr>
          <w:p w14:paraId="7E9DA8BA" w14:textId="77777777" w:rsidR="00FD1BCD" w:rsidRPr="00280C71" w:rsidRDefault="00FD1BCD" w:rsidP="00280C71">
            <w:pPr>
              <w:jc w:val="center"/>
              <w:rPr>
                <w:rFonts w:ascii="Verdana" w:hAnsi="Verdana"/>
                <w:b/>
                <w:sz w:val="20"/>
                <w:szCs w:val="20"/>
                <w:lang w:val="es-ES"/>
              </w:rPr>
            </w:pPr>
            <w:proofErr w:type="spellStart"/>
            <w:r w:rsidRPr="00280C71">
              <w:rPr>
                <w:rFonts w:ascii="Verdana" w:hAnsi="Verdana"/>
                <w:b/>
                <w:sz w:val="20"/>
                <w:szCs w:val="20"/>
                <w:lang w:val="es-ES"/>
              </w:rPr>
              <w:t>Sep</w:t>
            </w:r>
            <w:proofErr w:type="spellEnd"/>
            <w:r w:rsidRPr="00280C71">
              <w:rPr>
                <w:rFonts w:ascii="Verdana" w:hAnsi="Verdana"/>
                <w:b/>
                <w:sz w:val="20"/>
                <w:szCs w:val="20"/>
                <w:lang w:val="es-ES"/>
              </w:rPr>
              <w:t>-Dic</w:t>
            </w:r>
          </w:p>
        </w:tc>
      </w:tr>
      <w:tr w:rsidR="00FD1BCD" w:rsidRPr="00280C71" w14:paraId="7CE4F967" w14:textId="77777777" w:rsidTr="00C91798">
        <w:trPr>
          <w:trHeight w:val="300"/>
          <w:jc w:val="center"/>
        </w:trPr>
        <w:tc>
          <w:tcPr>
            <w:tcW w:w="1200" w:type="dxa"/>
            <w:shd w:val="clear" w:color="auto" w:fill="auto"/>
            <w:noWrap/>
            <w:vAlign w:val="bottom"/>
            <w:hideMark/>
          </w:tcPr>
          <w:p w14:paraId="302531BB"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1990</w:t>
            </w:r>
          </w:p>
        </w:tc>
        <w:tc>
          <w:tcPr>
            <w:tcW w:w="1200" w:type="dxa"/>
            <w:shd w:val="clear" w:color="auto" w:fill="auto"/>
            <w:noWrap/>
            <w:vAlign w:val="bottom"/>
            <w:hideMark/>
          </w:tcPr>
          <w:p w14:paraId="1DF1A0DD"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4010</w:t>
            </w:r>
          </w:p>
        </w:tc>
        <w:tc>
          <w:tcPr>
            <w:tcW w:w="1200" w:type="dxa"/>
            <w:shd w:val="clear" w:color="auto" w:fill="auto"/>
            <w:noWrap/>
            <w:vAlign w:val="bottom"/>
            <w:hideMark/>
          </w:tcPr>
          <w:p w14:paraId="59B4F9AA"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2670</w:t>
            </w:r>
          </w:p>
        </w:tc>
        <w:tc>
          <w:tcPr>
            <w:tcW w:w="1200" w:type="dxa"/>
            <w:shd w:val="clear" w:color="auto" w:fill="auto"/>
            <w:noWrap/>
            <w:vAlign w:val="bottom"/>
            <w:hideMark/>
          </w:tcPr>
          <w:p w14:paraId="0EDAD9DF"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3070</w:t>
            </w:r>
          </w:p>
        </w:tc>
      </w:tr>
      <w:tr w:rsidR="00FD1BCD" w:rsidRPr="00280C71" w14:paraId="25388B6E" w14:textId="77777777" w:rsidTr="00C91798">
        <w:trPr>
          <w:trHeight w:val="300"/>
          <w:jc w:val="center"/>
        </w:trPr>
        <w:tc>
          <w:tcPr>
            <w:tcW w:w="1200" w:type="dxa"/>
            <w:shd w:val="clear" w:color="auto" w:fill="auto"/>
            <w:noWrap/>
            <w:vAlign w:val="bottom"/>
            <w:hideMark/>
          </w:tcPr>
          <w:p w14:paraId="7740E9DD"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1991</w:t>
            </w:r>
          </w:p>
        </w:tc>
        <w:tc>
          <w:tcPr>
            <w:tcW w:w="1200" w:type="dxa"/>
            <w:shd w:val="clear" w:color="auto" w:fill="auto"/>
            <w:noWrap/>
            <w:vAlign w:val="bottom"/>
            <w:hideMark/>
          </w:tcPr>
          <w:p w14:paraId="1058B075"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4010</w:t>
            </w:r>
          </w:p>
        </w:tc>
        <w:tc>
          <w:tcPr>
            <w:tcW w:w="1200" w:type="dxa"/>
            <w:shd w:val="clear" w:color="auto" w:fill="auto"/>
            <w:noWrap/>
            <w:vAlign w:val="bottom"/>
            <w:hideMark/>
          </w:tcPr>
          <w:p w14:paraId="35764502"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2680</w:t>
            </w:r>
          </w:p>
        </w:tc>
        <w:tc>
          <w:tcPr>
            <w:tcW w:w="1200" w:type="dxa"/>
            <w:shd w:val="clear" w:color="auto" w:fill="auto"/>
            <w:noWrap/>
            <w:vAlign w:val="bottom"/>
            <w:hideMark/>
          </w:tcPr>
          <w:p w14:paraId="154222AA"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3330</w:t>
            </w:r>
          </w:p>
        </w:tc>
      </w:tr>
      <w:tr w:rsidR="00FD1BCD" w:rsidRPr="00280C71" w14:paraId="5327DA50" w14:textId="77777777" w:rsidTr="00C91798">
        <w:trPr>
          <w:trHeight w:val="300"/>
          <w:jc w:val="center"/>
        </w:trPr>
        <w:tc>
          <w:tcPr>
            <w:tcW w:w="1200" w:type="dxa"/>
            <w:shd w:val="clear" w:color="auto" w:fill="auto"/>
            <w:noWrap/>
            <w:vAlign w:val="bottom"/>
            <w:hideMark/>
          </w:tcPr>
          <w:p w14:paraId="0549D33B"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1992</w:t>
            </w:r>
          </w:p>
        </w:tc>
        <w:tc>
          <w:tcPr>
            <w:tcW w:w="1200" w:type="dxa"/>
            <w:shd w:val="clear" w:color="auto" w:fill="auto"/>
            <w:noWrap/>
            <w:vAlign w:val="bottom"/>
            <w:hideMark/>
          </w:tcPr>
          <w:p w14:paraId="7C3930DB"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4040</w:t>
            </w:r>
          </w:p>
        </w:tc>
        <w:tc>
          <w:tcPr>
            <w:tcW w:w="1200" w:type="dxa"/>
            <w:shd w:val="clear" w:color="auto" w:fill="auto"/>
            <w:noWrap/>
            <w:vAlign w:val="bottom"/>
            <w:hideMark/>
          </w:tcPr>
          <w:p w14:paraId="39144B21"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2570</w:t>
            </w:r>
          </w:p>
        </w:tc>
        <w:tc>
          <w:tcPr>
            <w:tcW w:w="1200" w:type="dxa"/>
            <w:shd w:val="clear" w:color="auto" w:fill="auto"/>
            <w:noWrap/>
            <w:vAlign w:val="bottom"/>
            <w:hideMark/>
          </w:tcPr>
          <w:p w14:paraId="5A92F758"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3210</w:t>
            </w:r>
          </w:p>
        </w:tc>
      </w:tr>
      <w:tr w:rsidR="00FD1BCD" w:rsidRPr="00280C71" w14:paraId="0C0F0EAA" w14:textId="77777777" w:rsidTr="00C91798">
        <w:trPr>
          <w:trHeight w:val="300"/>
          <w:jc w:val="center"/>
        </w:trPr>
        <w:tc>
          <w:tcPr>
            <w:tcW w:w="1200" w:type="dxa"/>
            <w:shd w:val="clear" w:color="auto" w:fill="auto"/>
            <w:noWrap/>
            <w:vAlign w:val="bottom"/>
            <w:hideMark/>
          </w:tcPr>
          <w:p w14:paraId="3AEF05C1"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1993</w:t>
            </w:r>
          </w:p>
        </w:tc>
        <w:tc>
          <w:tcPr>
            <w:tcW w:w="1200" w:type="dxa"/>
            <w:shd w:val="clear" w:color="auto" w:fill="auto"/>
            <w:noWrap/>
            <w:vAlign w:val="bottom"/>
            <w:hideMark/>
          </w:tcPr>
          <w:p w14:paraId="7EBC9D05"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3880</w:t>
            </w:r>
          </w:p>
        </w:tc>
        <w:tc>
          <w:tcPr>
            <w:tcW w:w="1200" w:type="dxa"/>
            <w:shd w:val="clear" w:color="auto" w:fill="auto"/>
            <w:noWrap/>
            <w:vAlign w:val="bottom"/>
            <w:hideMark/>
          </w:tcPr>
          <w:p w14:paraId="24E0B5D7"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2690</w:t>
            </w:r>
          </w:p>
        </w:tc>
        <w:tc>
          <w:tcPr>
            <w:tcW w:w="1200" w:type="dxa"/>
            <w:shd w:val="clear" w:color="auto" w:fill="auto"/>
            <w:noWrap/>
            <w:vAlign w:val="bottom"/>
            <w:hideMark/>
          </w:tcPr>
          <w:p w14:paraId="5BACB7AB" w14:textId="77777777" w:rsidR="00FD1BCD" w:rsidRPr="00280C71" w:rsidRDefault="00FD1BCD" w:rsidP="00280C71">
            <w:pPr>
              <w:jc w:val="center"/>
              <w:rPr>
                <w:rFonts w:ascii="Verdana" w:hAnsi="Verdana"/>
                <w:sz w:val="20"/>
                <w:szCs w:val="20"/>
                <w:lang w:val="es-ES"/>
              </w:rPr>
            </w:pPr>
            <w:r w:rsidRPr="00280C71">
              <w:rPr>
                <w:rFonts w:ascii="Verdana" w:hAnsi="Verdana"/>
                <w:sz w:val="20"/>
                <w:szCs w:val="20"/>
                <w:lang w:val="es-ES"/>
              </w:rPr>
              <w:t>3360</w:t>
            </w:r>
          </w:p>
        </w:tc>
      </w:tr>
    </w:tbl>
    <w:p w14:paraId="7694517F" w14:textId="77777777" w:rsidR="000A758F" w:rsidRPr="000A758F" w:rsidRDefault="000A758F" w:rsidP="000A758F">
      <w:pPr>
        <w:jc w:val="both"/>
        <w:rPr>
          <w:rFonts w:ascii="Verdana" w:hAnsi="Verdana"/>
        </w:rPr>
      </w:pPr>
    </w:p>
    <w:p w14:paraId="3FAEBB80" w14:textId="77777777" w:rsidR="000A758F" w:rsidRPr="000A758F" w:rsidRDefault="000A758F" w:rsidP="000A758F">
      <w:pPr>
        <w:jc w:val="both"/>
        <w:rPr>
          <w:rFonts w:ascii="Verdana" w:hAnsi="Verdana"/>
        </w:rPr>
      </w:pPr>
    </w:p>
    <w:p w14:paraId="2D5BE548" w14:textId="77777777" w:rsid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South Florida </w:t>
      </w:r>
      <w:proofErr w:type="spellStart"/>
      <w:r w:rsidRPr="000A758F">
        <w:rPr>
          <w:rFonts w:ascii="Verdana" w:hAnsi="Verdana"/>
          <w:sz w:val="22"/>
          <w:szCs w:val="22"/>
        </w:rPr>
        <w:t>Power</w:t>
      </w:r>
      <w:proofErr w:type="spellEnd"/>
      <w:r w:rsidRPr="000A758F">
        <w:rPr>
          <w:rFonts w:ascii="Verdana" w:hAnsi="Verdana"/>
          <w:sz w:val="22"/>
          <w:szCs w:val="22"/>
        </w:rPr>
        <w:t xml:space="preserve"> provee de electricidad a clientes de una parte del sur de Florida, donde las comunidades de jubilados han estado creciendo establemente durante los últimos 10 años. La gerencia necesita pronosticar la demanda trimestral de electricidad (en términos del  número de kilowatt-horas) para planear las cargas pico, el pedido de suministros de combustible para los generadores, etc. Los archivos de la compañía muestran el siguiente registro del número de kilowatt-horas usadas en cada trimestre de los últimos 4 años:</w:t>
      </w:r>
    </w:p>
    <w:p w14:paraId="28C6CDD1" w14:textId="77777777" w:rsidR="00981EEF" w:rsidRPr="00981EEF" w:rsidRDefault="00981EEF" w:rsidP="00981EEF">
      <w:pPr>
        <w:jc w:val="both"/>
        <w:rPr>
          <w:rFonts w:ascii="Verdana" w:hAnsi="Verdana"/>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tblGrid>
      <w:tr w:rsidR="00902CEB" w:rsidRPr="00981EEF" w14:paraId="075CE256" w14:textId="77777777" w:rsidTr="00C91798">
        <w:trPr>
          <w:trHeight w:val="300"/>
          <w:jc w:val="center"/>
        </w:trPr>
        <w:tc>
          <w:tcPr>
            <w:tcW w:w="1200" w:type="dxa"/>
            <w:shd w:val="clear" w:color="auto" w:fill="auto"/>
            <w:noWrap/>
            <w:vAlign w:val="bottom"/>
            <w:hideMark/>
          </w:tcPr>
          <w:p w14:paraId="3F7B37EA" w14:textId="77777777" w:rsidR="00902CEB" w:rsidRPr="00981EEF" w:rsidRDefault="00902CEB" w:rsidP="00981EEF">
            <w:pPr>
              <w:jc w:val="center"/>
              <w:rPr>
                <w:rFonts w:ascii="Verdana" w:hAnsi="Verdana"/>
                <w:b/>
                <w:sz w:val="20"/>
                <w:szCs w:val="20"/>
                <w:lang w:val="es-ES"/>
              </w:rPr>
            </w:pPr>
            <w:r w:rsidRPr="00981EEF">
              <w:rPr>
                <w:rFonts w:ascii="Verdana" w:hAnsi="Verdana"/>
                <w:b/>
                <w:sz w:val="20"/>
                <w:szCs w:val="20"/>
                <w:lang w:val="es-ES"/>
              </w:rPr>
              <w:lastRenderedPageBreak/>
              <w:t>Año</w:t>
            </w:r>
          </w:p>
        </w:tc>
        <w:tc>
          <w:tcPr>
            <w:tcW w:w="1200" w:type="dxa"/>
            <w:shd w:val="clear" w:color="auto" w:fill="auto"/>
            <w:noWrap/>
            <w:vAlign w:val="bottom"/>
            <w:hideMark/>
          </w:tcPr>
          <w:p w14:paraId="751CD55C" w14:textId="77777777" w:rsidR="00902CEB" w:rsidRPr="00981EEF" w:rsidRDefault="00902CEB" w:rsidP="00981EEF">
            <w:pPr>
              <w:jc w:val="center"/>
              <w:rPr>
                <w:rFonts w:ascii="Verdana" w:hAnsi="Verdana"/>
                <w:b/>
                <w:sz w:val="20"/>
                <w:szCs w:val="20"/>
                <w:lang w:val="es-ES"/>
              </w:rPr>
            </w:pPr>
            <w:r w:rsidRPr="00981EEF">
              <w:rPr>
                <w:rFonts w:ascii="Verdana" w:hAnsi="Verdana"/>
                <w:b/>
                <w:sz w:val="20"/>
                <w:szCs w:val="20"/>
                <w:lang w:val="es-ES"/>
              </w:rPr>
              <w:t>Ene-Mar</w:t>
            </w:r>
          </w:p>
        </w:tc>
        <w:tc>
          <w:tcPr>
            <w:tcW w:w="1200" w:type="dxa"/>
            <w:shd w:val="clear" w:color="auto" w:fill="auto"/>
            <w:noWrap/>
            <w:vAlign w:val="bottom"/>
            <w:hideMark/>
          </w:tcPr>
          <w:p w14:paraId="6E3223F4" w14:textId="77777777" w:rsidR="00902CEB" w:rsidRPr="00981EEF" w:rsidRDefault="00902CEB" w:rsidP="00981EEF">
            <w:pPr>
              <w:jc w:val="center"/>
              <w:rPr>
                <w:rFonts w:ascii="Verdana" w:hAnsi="Verdana"/>
                <w:b/>
                <w:sz w:val="20"/>
                <w:szCs w:val="20"/>
                <w:lang w:val="es-ES"/>
              </w:rPr>
            </w:pPr>
            <w:r w:rsidRPr="00981EEF">
              <w:rPr>
                <w:rFonts w:ascii="Verdana" w:hAnsi="Verdana"/>
                <w:b/>
                <w:sz w:val="20"/>
                <w:szCs w:val="20"/>
                <w:lang w:val="es-ES"/>
              </w:rPr>
              <w:t>Abr-Jun</w:t>
            </w:r>
          </w:p>
        </w:tc>
        <w:tc>
          <w:tcPr>
            <w:tcW w:w="1200" w:type="dxa"/>
            <w:shd w:val="clear" w:color="auto" w:fill="auto"/>
            <w:noWrap/>
            <w:vAlign w:val="bottom"/>
            <w:hideMark/>
          </w:tcPr>
          <w:p w14:paraId="149A3976" w14:textId="77777777" w:rsidR="00902CEB" w:rsidRPr="00981EEF" w:rsidRDefault="00902CEB" w:rsidP="00981EEF">
            <w:pPr>
              <w:jc w:val="center"/>
              <w:rPr>
                <w:rFonts w:ascii="Verdana" w:hAnsi="Verdana"/>
                <w:b/>
                <w:sz w:val="20"/>
                <w:szCs w:val="20"/>
                <w:lang w:val="es-ES"/>
              </w:rPr>
            </w:pPr>
            <w:r w:rsidRPr="00981EEF">
              <w:rPr>
                <w:rFonts w:ascii="Verdana" w:hAnsi="Verdana"/>
                <w:b/>
                <w:sz w:val="20"/>
                <w:szCs w:val="20"/>
                <w:lang w:val="es-ES"/>
              </w:rPr>
              <w:t>Jul-</w:t>
            </w:r>
            <w:proofErr w:type="spellStart"/>
            <w:r w:rsidRPr="00981EEF">
              <w:rPr>
                <w:rFonts w:ascii="Verdana" w:hAnsi="Verdana"/>
                <w:b/>
                <w:sz w:val="20"/>
                <w:szCs w:val="20"/>
                <w:lang w:val="es-ES"/>
              </w:rPr>
              <w:t>Sep</w:t>
            </w:r>
            <w:proofErr w:type="spellEnd"/>
          </w:p>
        </w:tc>
        <w:tc>
          <w:tcPr>
            <w:tcW w:w="1200" w:type="dxa"/>
            <w:shd w:val="clear" w:color="auto" w:fill="auto"/>
            <w:noWrap/>
            <w:vAlign w:val="bottom"/>
            <w:hideMark/>
          </w:tcPr>
          <w:p w14:paraId="7B9B140B" w14:textId="77777777" w:rsidR="00902CEB" w:rsidRPr="00981EEF" w:rsidRDefault="00902CEB" w:rsidP="00981EEF">
            <w:pPr>
              <w:jc w:val="center"/>
              <w:rPr>
                <w:rFonts w:ascii="Verdana" w:hAnsi="Verdana"/>
                <w:b/>
                <w:sz w:val="20"/>
                <w:szCs w:val="20"/>
                <w:lang w:val="es-ES"/>
              </w:rPr>
            </w:pPr>
            <w:r w:rsidRPr="00981EEF">
              <w:rPr>
                <w:rFonts w:ascii="Verdana" w:hAnsi="Verdana"/>
                <w:b/>
                <w:sz w:val="20"/>
                <w:szCs w:val="20"/>
                <w:lang w:val="es-ES"/>
              </w:rPr>
              <w:t>Oct-Dic</w:t>
            </w:r>
          </w:p>
        </w:tc>
      </w:tr>
      <w:tr w:rsidR="00902CEB" w:rsidRPr="00981EEF" w14:paraId="47F81B48" w14:textId="77777777" w:rsidTr="00C91798">
        <w:trPr>
          <w:trHeight w:val="300"/>
          <w:jc w:val="center"/>
        </w:trPr>
        <w:tc>
          <w:tcPr>
            <w:tcW w:w="1200" w:type="dxa"/>
            <w:shd w:val="clear" w:color="auto" w:fill="auto"/>
            <w:noWrap/>
            <w:vAlign w:val="bottom"/>
            <w:hideMark/>
          </w:tcPr>
          <w:p w14:paraId="1163A5EE"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1990</w:t>
            </w:r>
          </w:p>
        </w:tc>
        <w:tc>
          <w:tcPr>
            <w:tcW w:w="1200" w:type="dxa"/>
            <w:shd w:val="clear" w:color="auto" w:fill="auto"/>
            <w:noWrap/>
            <w:vAlign w:val="bottom"/>
            <w:hideMark/>
          </w:tcPr>
          <w:p w14:paraId="36E16724"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5290</w:t>
            </w:r>
          </w:p>
        </w:tc>
        <w:tc>
          <w:tcPr>
            <w:tcW w:w="1200" w:type="dxa"/>
            <w:shd w:val="clear" w:color="auto" w:fill="auto"/>
            <w:noWrap/>
            <w:vAlign w:val="bottom"/>
            <w:hideMark/>
          </w:tcPr>
          <w:p w14:paraId="003E9517"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7733</w:t>
            </w:r>
          </w:p>
        </w:tc>
        <w:tc>
          <w:tcPr>
            <w:tcW w:w="1200" w:type="dxa"/>
            <w:shd w:val="clear" w:color="auto" w:fill="auto"/>
            <w:noWrap/>
            <w:vAlign w:val="bottom"/>
            <w:hideMark/>
          </w:tcPr>
          <w:p w14:paraId="7BEA51FE"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11246</w:t>
            </w:r>
          </w:p>
        </w:tc>
        <w:tc>
          <w:tcPr>
            <w:tcW w:w="1200" w:type="dxa"/>
            <w:shd w:val="clear" w:color="auto" w:fill="auto"/>
            <w:noWrap/>
            <w:vAlign w:val="bottom"/>
            <w:hideMark/>
          </w:tcPr>
          <w:p w14:paraId="675877C8"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7470</w:t>
            </w:r>
          </w:p>
        </w:tc>
      </w:tr>
      <w:tr w:rsidR="00902CEB" w:rsidRPr="00981EEF" w14:paraId="6BEB85F0" w14:textId="77777777" w:rsidTr="00C91798">
        <w:trPr>
          <w:trHeight w:val="300"/>
          <w:jc w:val="center"/>
        </w:trPr>
        <w:tc>
          <w:tcPr>
            <w:tcW w:w="1200" w:type="dxa"/>
            <w:shd w:val="clear" w:color="auto" w:fill="auto"/>
            <w:noWrap/>
            <w:vAlign w:val="bottom"/>
            <w:hideMark/>
          </w:tcPr>
          <w:p w14:paraId="143B7B04"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1991</w:t>
            </w:r>
          </w:p>
        </w:tc>
        <w:tc>
          <w:tcPr>
            <w:tcW w:w="1200" w:type="dxa"/>
            <w:shd w:val="clear" w:color="auto" w:fill="auto"/>
            <w:noWrap/>
            <w:vAlign w:val="bottom"/>
            <w:hideMark/>
          </w:tcPr>
          <w:p w14:paraId="48EB0478"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6011</w:t>
            </w:r>
          </w:p>
        </w:tc>
        <w:tc>
          <w:tcPr>
            <w:tcW w:w="1200" w:type="dxa"/>
            <w:shd w:val="clear" w:color="auto" w:fill="auto"/>
            <w:noWrap/>
            <w:vAlign w:val="bottom"/>
            <w:hideMark/>
          </w:tcPr>
          <w:p w14:paraId="7B175C63"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8780</w:t>
            </w:r>
          </w:p>
        </w:tc>
        <w:tc>
          <w:tcPr>
            <w:tcW w:w="1200" w:type="dxa"/>
            <w:shd w:val="clear" w:color="auto" w:fill="auto"/>
            <w:noWrap/>
            <w:vAlign w:val="bottom"/>
            <w:hideMark/>
          </w:tcPr>
          <w:p w14:paraId="4A403847"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12606</w:t>
            </w:r>
          </w:p>
        </w:tc>
        <w:tc>
          <w:tcPr>
            <w:tcW w:w="1200" w:type="dxa"/>
            <w:shd w:val="clear" w:color="auto" w:fill="auto"/>
            <w:noWrap/>
            <w:vAlign w:val="bottom"/>
            <w:hideMark/>
          </w:tcPr>
          <w:p w14:paraId="1CBBCE71"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8369</w:t>
            </w:r>
          </w:p>
        </w:tc>
      </w:tr>
      <w:tr w:rsidR="00902CEB" w:rsidRPr="00981EEF" w14:paraId="5005B072" w14:textId="77777777" w:rsidTr="00C91798">
        <w:trPr>
          <w:trHeight w:val="300"/>
          <w:jc w:val="center"/>
        </w:trPr>
        <w:tc>
          <w:tcPr>
            <w:tcW w:w="1200" w:type="dxa"/>
            <w:shd w:val="clear" w:color="auto" w:fill="auto"/>
            <w:noWrap/>
            <w:vAlign w:val="bottom"/>
            <w:hideMark/>
          </w:tcPr>
          <w:p w14:paraId="457E2D91"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1992</w:t>
            </w:r>
          </w:p>
        </w:tc>
        <w:tc>
          <w:tcPr>
            <w:tcW w:w="1200" w:type="dxa"/>
            <w:shd w:val="clear" w:color="auto" w:fill="auto"/>
            <w:noWrap/>
            <w:vAlign w:val="bottom"/>
            <w:hideMark/>
          </w:tcPr>
          <w:p w14:paraId="14A6E460"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6743</w:t>
            </w:r>
          </w:p>
        </w:tc>
        <w:tc>
          <w:tcPr>
            <w:tcW w:w="1200" w:type="dxa"/>
            <w:shd w:val="clear" w:color="auto" w:fill="auto"/>
            <w:noWrap/>
            <w:vAlign w:val="bottom"/>
            <w:hideMark/>
          </w:tcPr>
          <w:p w14:paraId="61940267"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9699</w:t>
            </w:r>
          </w:p>
        </w:tc>
        <w:tc>
          <w:tcPr>
            <w:tcW w:w="1200" w:type="dxa"/>
            <w:shd w:val="clear" w:color="auto" w:fill="auto"/>
            <w:noWrap/>
            <w:vAlign w:val="bottom"/>
            <w:hideMark/>
          </w:tcPr>
          <w:p w14:paraId="062D06DB"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14077</w:t>
            </w:r>
          </w:p>
        </w:tc>
        <w:tc>
          <w:tcPr>
            <w:tcW w:w="1200" w:type="dxa"/>
            <w:shd w:val="clear" w:color="auto" w:fill="auto"/>
            <w:noWrap/>
            <w:vAlign w:val="bottom"/>
            <w:hideMark/>
          </w:tcPr>
          <w:p w14:paraId="086CC672"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9215</w:t>
            </w:r>
          </w:p>
        </w:tc>
      </w:tr>
      <w:tr w:rsidR="00902CEB" w:rsidRPr="00981EEF" w14:paraId="7C769739" w14:textId="77777777" w:rsidTr="00C91798">
        <w:trPr>
          <w:trHeight w:val="300"/>
          <w:jc w:val="center"/>
        </w:trPr>
        <w:tc>
          <w:tcPr>
            <w:tcW w:w="1200" w:type="dxa"/>
            <w:shd w:val="clear" w:color="auto" w:fill="auto"/>
            <w:noWrap/>
            <w:vAlign w:val="bottom"/>
            <w:hideMark/>
          </w:tcPr>
          <w:p w14:paraId="054EE5A0"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1993</w:t>
            </w:r>
          </w:p>
        </w:tc>
        <w:tc>
          <w:tcPr>
            <w:tcW w:w="1200" w:type="dxa"/>
            <w:shd w:val="clear" w:color="auto" w:fill="auto"/>
            <w:noWrap/>
            <w:vAlign w:val="bottom"/>
            <w:hideMark/>
          </w:tcPr>
          <w:p w14:paraId="3ECBE74B"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7353</w:t>
            </w:r>
          </w:p>
        </w:tc>
        <w:tc>
          <w:tcPr>
            <w:tcW w:w="1200" w:type="dxa"/>
            <w:shd w:val="clear" w:color="auto" w:fill="auto"/>
            <w:noWrap/>
            <w:vAlign w:val="bottom"/>
            <w:hideMark/>
          </w:tcPr>
          <w:p w14:paraId="2F74FC9E"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19638</w:t>
            </w:r>
          </w:p>
        </w:tc>
        <w:tc>
          <w:tcPr>
            <w:tcW w:w="1200" w:type="dxa"/>
            <w:shd w:val="clear" w:color="auto" w:fill="auto"/>
            <w:noWrap/>
            <w:vAlign w:val="bottom"/>
            <w:hideMark/>
          </w:tcPr>
          <w:p w14:paraId="360C011B"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15320</w:t>
            </w:r>
          </w:p>
        </w:tc>
        <w:tc>
          <w:tcPr>
            <w:tcW w:w="1200" w:type="dxa"/>
            <w:shd w:val="clear" w:color="auto" w:fill="auto"/>
            <w:noWrap/>
            <w:vAlign w:val="bottom"/>
            <w:hideMark/>
          </w:tcPr>
          <w:p w14:paraId="05933C22" w14:textId="77777777" w:rsidR="00902CEB" w:rsidRPr="00981EEF" w:rsidRDefault="00902CEB" w:rsidP="00981EEF">
            <w:pPr>
              <w:jc w:val="center"/>
              <w:rPr>
                <w:rFonts w:ascii="Verdana" w:hAnsi="Verdana"/>
                <w:sz w:val="20"/>
                <w:szCs w:val="20"/>
                <w:lang w:val="es-ES"/>
              </w:rPr>
            </w:pPr>
            <w:r w:rsidRPr="00981EEF">
              <w:rPr>
                <w:rFonts w:ascii="Verdana" w:hAnsi="Verdana"/>
                <w:sz w:val="20"/>
                <w:szCs w:val="20"/>
                <w:lang w:val="es-ES"/>
              </w:rPr>
              <w:t>10109</w:t>
            </w:r>
          </w:p>
        </w:tc>
      </w:tr>
    </w:tbl>
    <w:p w14:paraId="3977D572" w14:textId="77777777" w:rsidR="000A758F" w:rsidRPr="000A758F" w:rsidRDefault="000A758F" w:rsidP="000A758F">
      <w:pPr>
        <w:jc w:val="both"/>
        <w:rPr>
          <w:rFonts w:ascii="Verdana" w:hAnsi="Verdana"/>
        </w:rPr>
      </w:pPr>
    </w:p>
    <w:p w14:paraId="2E7866FD" w14:textId="77777777" w:rsidR="000A758F" w:rsidRPr="000A758F" w:rsidRDefault="000A758F" w:rsidP="000A758F">
      <w:pPr>
        <w:jc w:val="both"/>
        <w:rPr>
          <w:rFonts w:ascii="Verdana" w:hAnsi="Verdana"/>
        </w:rPr>
      </w:pPr>
    </w:p>
    <w:p w14:paraId="5C13D113" w14:textId="77777777" w:rsidR="000A758F" w:rsidRPr="000A758F" w:rsidRDefault="000A758F" w:rsidP="000A758F">
      <w:pPr>
        <w:pStyle w:val="Prrafodelista"/>
        <w:numPr>
          <w:ilvl w:val="0"/>
          <w:numId w:val="44"/>
        </w:numPr>
        <w:jc w:val="both"/>
        <w:rPr>
          <w:rFonts w:ascii="Verdana" w:hAnsi="Verdana"/>
          <w:sz w:val="22"/>
          <w:szCs w:val="22"/>
        </w:rPr>
      </w:pPr>
      <w:proofErr w:type="spellStart"/>
      <w:r w:rsidRPr="000A758F">
        <w:rPr>
          <w:rFonts w:ascii="Verdana" w:hAnsi="Verdana"/>
          <w:sz w:val="22"/>
          <w:szCs w:val="22"/>
        </w:rPr>
        <w:t>United</w:t>
      </w:r>
      <w:proofErr w:type="spellEnd"/>
      <w:r w:rsidRPr="000A758F">
        <w:rPr>
          <w:rFonts w:ascii="Verdana" w:hAnsi="Verdana"/>
          <w:sz w:val="22"/>
          <w:szCs w:val="22"/>
        </w:rPr>
        <w:t xml:space="preserve"> </w:t>
      </w:r>
      <w:proofErr w:type="spellStart"/>
      <w:r w:rsidRPr="000A758F">
        <w:rPr>
          <w:rFonts w:ascii="Verdana" w:hAnsi="Verdana"/>
          <w:sz w:val="22"/>
          <w:szCs w:val="22"/>
        </w:rPr>
        <w:t>Dairy</w:t>
      </w:r>
      <w:proofErr w:type="spellEnd"/>
      <w:r w:rsidRPr="000A758F">
        <w:rPr>
          <w:rFonts w:ascii="Verdana" w:hAnsi="Verdana"/>
          <w:sz w:val="22"/>
          <w:szCs w:val="22"/>
        </w:rPr>
        <w:t xml:space="preserve"> </w:t>
      </w:r>
      <w:proofErr w:type="spellStart"/>
      <w:r w:rsidRPr="000A758F">
        <w:rPr>
          <w:rFonts w:ascii="Verdana" w:hAnsi="Verdana"/>
          <w:sz w:val="22"/>
          <w:szCs w:val="22"/>
        </w:rPr>
        <w:t>Wholesalers</w:t>
      </w:r>
      <w:proofErr w:type="spellEnd"/>
      <w:r w:rsidRPr="000A758F">
        <w:rPr>
          <w:rFonts w:ascii="Verdana" w:hAnsi="Verdana"/>
          <w:sz w:val="22"/>
          <w:szCs w:val="22"/>
        </w:rPr>
        <w:t xml:space="preserve"> suministra a las tiendas del área local muchos productos lácteos, incluyendo leche, diariamente. La gerencia necesita determinar cuántos galones de leche pedir a su proveedor, </w:t>
      </w:r>
      <w:proofErr w:type="spellStart"/>
      <w:r w:rsidRPr="000A758F">
        <w:rPr>
          <w:rFonts w:ascii="Verdana" w:hAnsi="Verdana"/>
          <w:sz w:val="22"/>
          <w:szCs w:val="22"/>
        </w:rPr>
        <w:t>Fresh</w:t>
      </w:r>
      <w:proofErr w:type="spellEnd"/>
      <w:r w:rsidRPr="000A758F">
        <w:rPr>
          <w:rFonts w:ascii="Verdana" w:hAnsi="Verdana"/>
          <w:sz w:val="22"/>
          <w:szCs w:val="22"/>
        </w:rPr>
        <w:t xml:space="preserve"> </w:t>
      </w:r>
      <w:proofErr w:type="spellStart"/>
      <w:r w:rsidRPr="000A758F">
        <w:rPr>
          <w:rFonts w:ascii="Verdana" w:hAnsi="Verdana"/>
          <w:sz w:val="22"/>
          <w:szCs w:val="22"/>
        </w:rPr>
        <w:t>Dairy</w:t>
      </w:r>
      <w:proofErr w:type="spellEnd"/>
      <w:r w:rsidRPr="000A758F">
        <w:rPr>
          <w:rFonts w:ascii="Verdana" w:hAnsi="Verdana"/>
          <w:sz w:val="22"/>
          <w:szCs w:val="22"/>
        </w:rPr>
        <w:t xml:space="preserve"> </w:t>
      </w:r>
      <w:proofErr w:type="spellStart"/>
      <w:r w:rsidRPr="000A758F">
        <w:rPr>
          <w:rFonts w:ascii="Verdana" w:hAnsi="Verdana"/>
          <w:sz w:val="22"/>
          <w:szCs w:val="22"/>
        </w:rPr>
        <w:t>Farms</w:t>
      </w:r>
      <w:proofErr w:type="spellEnd"/>
      <w:r w:rsidRPr="000A758F">
        <w:rPr>
          <w:rFonts w:ascii="Verdana" w:hAnsi="Verdana"/>
          <w:sz w:val="22"/>
          <w:szCs w:val="22"/>
        </w:rPr>
        <w:t>, cada semana. La compañía ha vendido el siguiente número de galones en cada una de las 10 anteriores:</w:t>
      </w:r>
    </w:p>
    <w:p w14:paraId="7F48A595" w14:textId="77777777" w:rsidR="000A758F" w:rsidRDefault="000A758F" w:rsidP="000A758F">
      <w:pPr>
        <w:jc w:val="both"/>
        <w:rPr>
          <w:rFonts w:ascii="Verdana" w:hAnsi="Verdana"/>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470"/>
      </w:tblGrid>
      <w:tr w:rsidR="007318F3" w:rsidRPr="003F7D4A" w14:paraId="31781E15" w14:textId="77777777" w:rsidTr="00D35490">
        <w:trPr>
          <w:trHeight w:val="300"/>
          <w:jc w:val="center"/>
        </w:trPr>
        <w:tc>
          <w:tcPr>
            <w:tcW w:w="1200" w:type="dxa"/>
            <w:shd w:val="clear" w:color="auto" w:fill="auto"/>
            <w:noWrap/>
            <w:vAlign w:val="bottom"/>
            <w:hideMark/>
          </w:tcPr>
          <w:p w14:paraId="54DF8AFC" w14:textId="77777777" w:rsidR="007318F3" w:rsidRPr="003F7D4A" w:rsidRDefault="007318F3" w:rsidP="003F7D4A">
            <w:pPr>
              <w:jc w:val="center"/>
              <w:rPr>
                <w:rFonts w:ascii="Verdana" w:eastAsia="Times New Roman" w:hAnsi="Verdana"/>
                <w:b/>
                <w:color w:val="000000"/>
                <w:sz w:val="20"/>
                <w:szCs w:val="20"/>
                <w:lang w:val="es-ES"/>
              </w:rPr>
            </w:pPr>
            <w:r w:rsidRPr="003F7D4A">
              <w:rPr>
                <w:rFonts w:ascii="Verdana" w:eastAsia="Times New Roman" w:hAnsi="Verdana"/>
                <w:b/>
                <w:color w:val="000000"/>
                <w:sz w:val="20"/>
                <w:szCs w:val="20"/>
                <w:lang w:val="es-ES"/>
              </w:rPr>
              <w:t>Semana</w:t>
            </w:r>
          </w:p>
        </w:tc>
        <w:tc>
          <w:tcPr>
            <w:tcW w:w="1200" w:type="dxa"/>
            <w:shd w:val="clear" w:color="auto" w:fill="auto"/>
            <w:noWrap/>
            <w:vAlign w:val="bottom"/>
            <w:hideMark/>
          </w:tcPr>
          <w:p w14:paraId="24822FFF" w14:textId="4316431E" w:rsidR="007318F3" w:rsidRPr="003F7D4A" w:rsidRDefault="007318F3" w:rsidP="003F7D4A">
            <w:pPr>
              <w:jc w:val="center"/>
              <w:rPr>
                <w:rFonts w:ascii="Verdana" w:eastAsia="Times New Roman" w:hAnsi="Verdana"/>
                <w:b/>
                <w:color w:val="000000"/>
                <w:sz w:val="20"/>
                <w:szCs w:val="20"/>
                <w:lang w:val="es-ES"/>
              </w:rPr>
            </w:pPr>
            <w:r w:rsidRPr="003F7D4A">
              <w:rPr>
                <w:rFonts w:ascii="Verdana" w:eastAsia="Times New Roman" w:hAnsi="Verdana"/>
                <w:b/>
                <w:color w:val="000000"/>
                <w:sz w:val="20"/>
                <w:szCs w:val="20"/>
                <w:lang w:val="es-ES"/>
              </w:rPr>
              <w:t>Galones</w:t>
            </w:r>
            <w:r w:rsidRPr="003F7D4A">
              <w:rPr>
                <w:rFonts w:ascii="Verdana" w:eastAsia="Times New Roman" w:hAnsi="Verdana"/>
                <w:b/>
                <w:sz w:val="20"/>
                <w:szCs w:val="20"/>
                <w:lang w:val="es-ES"/>
              </w:rPr>
              <w:t>(</w:t>
            </w:r>
            <m:oMath>
              <m:sSub>
                <m:sSubPr>
                  <m:ctrlPr>
                    <w:rPr>
                      <w:rFonts w:ascii="Cambria Math" w:hAnsi="Cambria Math"/>
                      <w:b/>
                      <w:i/>
                      <w:sz w:val="20"/>
                      <w:szCs w:val="20"/>
                      <w:lang w:val="es-ES"/>
                    </w:rPr>
                  </m:ctrlPr>
                </m:sSubPr>
                <m:e>
                  <m:r>
                    <m:rPr>
                      <m:sty m:val="bi"/>
                    </m:rPr>
                    <w:rPr>
                      <w:rFonts w:ascii="Cambria Math" w:hAnsi="Cambria Math"/>
                      <w:sz w:val="20"/>
                      <w:szCs w:val="20"/>
                      <w:lang w:val="es-ES"/>
                    </w:rPr>
                    <m:t>D</m:t>
                  </m:r>
                </m:e>
                <m:sub>
                  <m:r>
                    <m:rPr>
                      <m:sty m:val="bi"/>
                    </m:rPr>
                    <w:rPr>
                      <w:rFonts w:ascii="Cambria Math" w:hAnsi="Cambria Math"/>
                      <w:sz w:val="20"/>
                      <w:szCs w:val="20"/>
                      <w:lang w:val="es-ES"/>
                    </w:rPr>
                    <m:t>t</m:t>
                  </m:r>
                </m:sub>
              </m:sSub>
            </m:oMath>
            <w:r w:rsidRPr="003F7D4A">
              <w:rPr>
                <w:rFonts w:ascii="Verdana" w:eastAsia="Times New Roman" w:hAnsi="Verdana"/>
                <w:b/>
                <w:sz w:val="20"/>
                <w:szCs w:val="20"/>
                <w:lang w:val="es-ES"/>
              </w:rPr>
              <w:t>)</w:t>
            </w:r>
          </w:p>
        </w:tc>
      </w:tr>
      <w:tr w:rsidR="007318F3" w:rsidRPr="003F7D4A" w14:paraId="3154AE63" w14:textId="77777777" w:rsidTr="00D35490">
        <w:trPr>
          <w:trHeight w:val="300"/>
          <w:jc w:val="center"/>
        </w:trPr>
        <w:tc>
          <w:tcPr>
            <w:tcW w:w="1200" w:type="dxa"/>
            <w:shd w:val="clear" w:color="auto" w:fill="auto"/>
            <w:noWrap/>
            <w:vAlign w:val="bottom"/>
            <w:hideMark/>
          </w:tcPr>
          <w:p w14:paraId="6826DA4D"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w:t>
            </w:r>
          </w:p>
        </w:tc>
        <w:tc>
          <w:tcPr>
            <w:tcW w:w="1200" w:type="dxa"/>
            <w:shd w:val="clear" w:color="auto" w:fill="auto"/>
            <w:noWrap/>
            <w:vAlign w:val="bottom"/>
            <w:hideMark/>
          </w:tcPr>
          <w:p w14:paraId="3591B189"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15074</w:t>
            </w:r>
          </w:p>
        </w:tc>
      </w:tr>
      <w:tr w:rsidR="007318F3" w:rsidRPr="003F7D4A" w14:paraId="25ED940A" w14:textId="77777777" w:rsidTr="00D35490">
        <w:trPr>
          <w:trHeight w:val="300"/>
          <w:jc w:val="center"/>
        </w:trPr>
        <w:tc>
          <w:tcPr>
            <w:tcW w:w="1200" w:type="dxa"/>
            <w:shd w:val="clear" w:color="auto" w:fill="auto"/>
            <w:noWrap/>
            <w:vAlign w:val="bottom"/>
            <w:hideMark/>
          </w:tcPr>
          <w:p w14:paraId="18B2C8BC"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2</w:t>
            </w:r>
          </w:p>
        </w:tc>
        <w:tc>
          <w:tcPr>
            <w:tcW w:w="1200" w:type="dxa"/>
            <w:shd w:val="clear" w:color="auto" w:fill="auto"/>
            <w:noWrap/>
            <w:vAlign w:val="bottom"/>
            <w:hideMark/>
          </w:tcPr>
          <w:p w14:paraId="1DCB93B0"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14554</w:t>
            </w:r>
          </w:p>
        </w:tc>
      </w:tr>
      <w:tr w:rsidR="007318F3" w:rsidRPr="003F7D4A" w14:paraId="60C49504" w14:textId="77777777" w:rsidTr="00D35490">
        <w:trPr>
          <w:trHeight w:val="300"/>
          <w:jc w:val="center"/>
        </w:trPr>
        <w:tc>
          <w:tcPr>
            <w:tcW w:w="1200" w:type="dxa"/>
            <w:shd w:val="clear" w:color="auto" w:fill="auto"/>
            <w:noWrap/>
            <w:vAlign w:val="bottom"/>
            <w:hideMark/>
          </w:tcPr>
          <w:p w14:paraId="265519F4"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3</w:t>
            </w:r>
          </w:p>
        </w:tc>
        <w:tc>
          <w:tcPr>
            <w:tcW w:w="1200" w:type="dxa"/>
            <w:shd w:val="clear" w:color="auto" w:fill="auto"/>
            <w:noWrap/>
            <w:vAlign w:val="bottom"/>
            <w:hideMark/>
          </w:tcPr>
          <w:p w14:paraId="29D162B5"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14046</w:t>
            </w:r>
          </w:p>
        </w:tc>
      </w:tr>
      <w:tr w:rsidR="007318F3" w:rsidRPr="003F7D4A" w14:paraId="5244D16C" w14:textId="77777777" w:rsidTr="00D35490">
        <w:trPr>
          <w:trHeight w:val="300"/>
          <w:jc w:val="center"/>
        </w:trPr>
        <w:tc>
          <w:tcPr>
            <w:tcW w:w="1200" w:type="dxa"/>
            <w:shd w:val="clear" w:color="auto" w:fill="auto"/>
            <w:noWrap/>
            <w:vAlign w:val="bottom"/>
            <w:hideMark/>
          </w:tcPr>
          <w:p w14:paraId="70959D6E"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4</w:t>
            </w:r>
          </w:p>
        </w:tc>
        <w:tc>
          <w:tcPr>
            <w:tcW w:w="1200" w:type="dxa"/>
            <w:shd w:val="clear" w:color="auto" w:fill="auto"/>
            <w:noWrap/>
            <w:vAlign w:val="bottom"/>
            <w:hideMark/>
          </w:tcPr>
          <w:p w14:paraId="36C58324"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15364</w:t>
            </w:r>
          </w:p>
        </w:tc>
      </w:tr>
      <w:tr w:rsidR="007318F3" w:rsidRPr="003F7D4A" w14:paraId="47733506" w14:textId="77777777" w:rsidTr="00D35490">
        <w:trPr>
          <w:trHeight w:val="300"/>
          <w:jc w:val="center"/>
        </w:trPr>
        <w:tc>
          <w:tcPr>
            <w:tcW w:w="1200" w:type="dxa"/>
            <w:shd w:val="clear" w:color="auto" w:fill="auto"/>
            <w:noWrap/>
            <w:vAlign w:val="bottom"/>
            <w:hideMark/>
          </w:tcPr>
          <w:p w14:paraId="3522F1CE"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5</w:t>
            </w:r>
          </w:p>
        </w:tc>
        <w:tc>
          <w:tcPr>
            <w:tcW w:w="1200" w:type="dxa"/>
            <w:shd w:val="clear" w:color="auto" w:fill="auto"/>
            <w:noWrap/>
            <w:vAlign w:val="bottom"/>
            <w:hideMark/>
          </w:tcPr>
          <w:p w14:paraId="18A32FF3"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16344</w:t>
            </w:r>
          </w:p>
        </w:tc>
      </w:tr>
      <w:tr w:rsidR="007318F3" w:rsidRPr="003F7D4A" w14:paraId="3094D2EE" w14:textId="77777777" w:rsidTr="00D35490">
        <w:trPr>
          <w:trHeight w:val="300"/>
          <w:jc w:val="center"/>
        </w:trPr>
        <w:tc>
          <w:tcPr>
            <w:tcW w:w="1200" w:type="dxa"/>
            <w:shd w:val="clear" w:color="auto" w:fill="auto"/>
            <w:noWrap/>
            <w:vAlign w:val="bottom"/>
            <w:hideMark/>
          </w:tcPr>
          <w:p w14:paraId="29C6066A"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6</w:t>
            </w:r>
          </w:p>
        </w:tc>
        <w:tc>
          <w:tcPr>
            <w:tcW w:w="1200" w:type="dxa"/>
            <w:shd w:val="clear" w:color="auto" w:fill="auto"/>
            <w:noWrap/>
            <w:vAlign w:val="bottom"/>
            <w:hideMark/>
          </w:tcPr>
          <w:p w14:paraId="2CF0E52E"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15500</w:t>
            </w:r>
          </w:p>
        </w:tc>
      </w:tr>
      <w:tr w:rsidR="007318F3" w:rsidRPr="003F7D4A" w14:paraId="459363E6" w14:textId="77777777" w:rsidTr="00D35490">
        <w:trPr>
          <w:trHeight w:val="300"/>
          <w:jc w:val="center"/>
        </w:trPr>
        <w:tc>
          <w:tcPr>
            <w:tcW w:w="1200" w:type="dxa"/>
            <w:shd w:val="clear" w:color="auto" w:fill="auto"/>
            <w:noWrap/>
            <w:vAlign w:val="bottom"/>
            <w:hideMark/>
          </w:tcPr>
          <w:p w14:paraId="586CB74C"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7</w:t>
            </w:r>
          </w:p>
        </w:tc>
        <w:tc>
          <w:tcPr>
            <w:tcW w:w="1200" w:type="dxa"/>
            <w:shd w:val="clear" w:color="auto" w:fill="auto"/>
            <w:noWrap/>
            <w:vAlign w:val="bottom"/>
            <w:hideMark/>
          </w:tcPr>
          <w:p w14:paraId="5DC0B959"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15938</w:t>
            </w:r>
          </w:p>
        </w:tc>
      </w:tr>
      <w:tr w:rsidR="007318F3" w:rsidRPr="003F7D4A" w14:paraId="144B4204" w14:textId="77777777" w:rsidTr="00D35490">
        <w:trPr>
          <w:trHeight w:val="300"/>
          <w:jc w:val="center"/>
        </w:trPr>
        <w:tc>
          <w:tcPr>
            <w:tcW w:w="1200" w:type="dxa"/>
            <w:shd w:val="clear" w:color="auto" w:fill="auto"/>
            <w:noWrap/>
            <w:vAlign w:val="bottom"/>
            <w:hideMark/>
          </w:tcPr>
          <w:p w14:paraId="426C3CDB"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8</w:t>
            </w:r>
          </w:p>
        </w:tc>
        <w:tc>
          <w:tcPr>
            <w:tcW w:w="1200" w:type="dxa"/>
            <w:shd w:val="clear" w:color="auto" w:fill="auto"/>
            <w:noWrap/>
            <w:vAlign w:val="bottom"/>
            <w:hideMark/>
          </w:tcPr>
          <w:p w14:paraId="4D677047"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14177</w:t>
            </w:r>
          </w:p>
        </w:tc>
      </w:tr>
      <w:tr w:rsidR="007318F3" w:rsidRPr="003F7D4A" w14:paraId="2CE6E6EB" w14:textId="77777777" w:rsidTr="00D35490">
        <w:trPr>
          <w:trHeight w:val="300"/>
          <w:jc w:val="center"/>
        </w:trPr>
        <w:tc>
          <w:tcPr>
            <w:tcW w:w="1200" w:type="dxa"/>
            <w:shd w:val="clear" w:color="auto" w:fill="auto"/>
            <w:noWrap/>
            <w:vAlign w:val="bottom"/>
            <w:hideMark/>
          </w:tcPr>
          <w:p w14:paraId="26304E59"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9</w:t>
            </w:r>
          </w:p>
        </w:tc>
        <w:tc>
          <w:tcPr>
            <w:tcW w:w="1200" w:type="dxa"/>
            <w:shd w:val="clear" w:color="auto" w:fill="auto"/>
            <w:noWrap/>
            <w:vAlign w:val="bottom"/>
            <w:hideMark/>
          </w:tcPr>
          <w:p w14:paraId="263A7D55"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16094</w:t>
            </w:r>
          </w:p>
        </w:tc>
      </w:tr>
      <w:tr w:rsidR="007318F3" w:rsidRPr="003F7D4A" w14:paraId="4F744714" w14:textId="77777777" w:rsidTr="00D35490">
        <w:trPr>
          <w:trHeight w:val="300"/>
          <w:jc w:val="center"/>
        </w:trPr>
        <w:tc>
          <w:tcPr>
            <w:tcW w:w="1200" w:type="dxa"/>
            <w:shd w:val="clear" w:color="auto" w:fill="auto"/>
            <w:noWrap/>
            <w:vAlign w:val="bottom"/>
            <w:hideMark/>
          </w:tcPr>
          <w:p w14:paraId="31359253"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10</w:t>
            </w:r>
          </w:p>
        </w:tc>
        <w:tc>
          <w:tcPr>
            <w:tcW w:w="1200" w:type="dxa"/>
            <w:shd w:val="clear" w:color="auto" w:fill="auto"/>
            <w:noWrap/>
            <w:vAlign w:val="bottom"/>
            <w:hideMark/>
          </w:tcPr>
          <w:p w14:paraId="6F3B4288" w14:textId="77777777" w:rsidR="007318F3" w:rsidRPr="003F7D4A" w:rsidRDefault="007318F3" w:rsidP="003F7D4A">
            <w:pPr>
              <w:jc w:val="center"/>
              <w:rPr>
                <w:rFonts w:ascii="Verdana" w:eastAsia="Times New Roman" w:hAnsi="Verdana"/>
                <w:color w:val="000000"/>
                <w:sz w:val="20"/>
                <w:szCs w:val="20"/>
                <w:lang w:val="es-ES"/>
              </w:rPr>
            </w:pPr>
            <w:r w:rsidRPr="003F7D4A">
              <w:rPr>
                <w:rFonts w:ascii="Verdana" w:eastAsia="Times New Roman" w:hAnsi="Verdana"/>
                <w:color w:val="000000"/>
                <w:sz w:val="20"/>
                <w:szCs w:val="20"/>
                <w:lang w:val="es-ES"/>
              </w:rPr>
              <w:t>17037</w:t>
            </w:r>
          </w:p>
        </w:tc>
      </w:tr>
    </w:tbl>
    <w:p w14:paraId="2EB0EF78" w14:textId="77777777" w:rsidR="007318F3" w:rsidRPr="000A758F" w:rsidRDefault="007318F3" w:rsidP="000A758F">
      <w:pPr>
        <w:jc w:val="both"/>
        <w:rPr>
          <w:rFonts w:ascii="Verdana" w:hAnsi="Verdana"/>
        </w:rPr>
      </w:pPr>
    </w:p>
    <w:p w14:paraId="16AAB1F8" w14:textId="77777777" w:rsidR="000A758F" w:rsidRPr="000A758F" w:rsidRDefault="000A758F" w:rsidP="000A758F">
      <w:pPr>
        <w:jc w:val="center"/>
        <w:rPr>
          <w:rFonts w:ascii="Verdana" w:hAnsi="Verdana"/>
        </w:rPr>
      </w:pPr>
    </w:p>
    <w:p w14:paraId="2D7A2ACC"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lastRenderedPageBreak/>
        <w:t xml:space="preserve">Con base en los datos del problema anterior (6), suponiendo un parámetro de </w:t>
      </w:r>
      <m:oMath>
        <m:r>
          <w:rPr>
            <w:rFonts w:ascii="Cambria Math" w:hAnsi="Cambria Math"/>
            <w:sz w:val="22"/>
            <w:szCs w:val="22"/>
          </w:rPr>
          <m:t>A=16,125</m:t>
        </m:r>
      </m:oMath>
      <w:r w:rsidRPr="000A758F">
        <w:rPr>
          <w:rFonts w:ascii="Verdana" w:hAnsi="Verdana"/>
          <w:sz w:val="22"/>
          <w:szCs w:val="22"/>
        </w:rPr>
        <w:t xml:space="preserve"> galones de leche a la semana, pronostique la demanda de leche en cada una de las dos semanas siguientes, es decir,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10</m:t>
            </m:r>
          </m:sub>
        </m:sSub>
        <m:r>
          <w:rPr>
            <w:rFonts w:ascii="Cambria Math" w:hAnsi="Cambria Math"/>
            <w:sz w:val="22"/>
            <w:szCs w:val="22"/>
          </w:rPr>
          <m:t xml:space="preserve"> y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11</m:t>
            </m:r>
          </m:sub>
        </m:sSub>
      </m:oMath>
      <w:r w:rsidRPr="000A758F">
        <w:rPr>
          <w:rFonts w:ascii="Verdana" w:hAnsi="Verdana"/>
          <w:sz w:val="22"/>
          <w:szCs w:val="22"/>
        </w:rPr>
        <w:t>.</w:t>
      </w:r>
    </w:p>
    <w:p w14:paraId="09275EE4" w14:textId="77777777" w:rsidR="000A758F" w:rsidRDefault="000A758F" w:rsidP="000A758F">
      <w:pPr>
        <w:pStyle w:val="Prrafodelista"/>
        <w:jc w:val="both"/>
        <w:rPr>
          <w:rFonts w:ascii="Verdana" w:hAnsi="Verdana"/>
          <w:sz w:val="22"/>
          <w:szCs w:val="22"/>
        </w:rPr>
      </w:pPr>
    </w:p>
    <w:p w14:paraId="2F477C05" w14:textId="77777777" w:rsidR="00A874A1" w:rsidRPr="000A758F" w:rsidRDefault="00A874A1" w:rsidP="000A758F">
      <w:pPr>
        <w:pStyle w:val="Prrafodelista"/>
        <w:jc w:val="both"/>
        <w:rPr>
          <w:rFonts w:ascii="Verdana" w:hAnsi="Verdana"/>
          <w:sz w:val="22"/>
          <w:szCs w:val="22"/>
        </w:rPr>
      </w:pPr>
    </w:p>
    <w:p w14:paraId="467010F7"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Tomando como referencia el problema 2, sobre la compañía </w:t>
      </w:r>
      <w:proofErr w:type="spellStart"/>
      <w:r w:rsidRPr="000A758F">
        <w:rPr>
          <w:rFonts w:ascii="Verdana" w:hAnsi="Verdana"/>
          <w:sz w:val="22"/>
          <w:szCs w:val="22"/>
        </w:rPr>
        <w:t>Jolly</w:t>
      </w:r>
      <w:proofErr w:type="spellEnd"/>
      <w:r w:rsidRPr="000A758F">
        <w:rPr>
          <w:rFonts w:ascii="Verdana" w:hAnsi="Verdana"/>
          <w:sz w:val="22"/>
          <w:szCs w:val="22"/>
        </w:rPr>
        <w:t xml:space="preserve"> Donuts, suponga que el pronóstico de un modelo de nivel es de 400 docenas de donas por cada una de las mismas 10 semanas, realice lo siguiente:</w:t>
      </w:r>
    </w:p>
    <w:p w14:paraId="5447C027" w14:textId="77777777" w:rsidR="000A758F" w:rsidRPr="000A758F" w:rsidRDefault="000A758F" w:rsidP="000A758F">
      <w:pPr>
        <w:pStyle w:val="Prrafodelista"/>
        <w:jc w:val="both"/>
        <w:rPr>
          <w:rFonts w:ascii="Verdana" w:hAnsi="Verdana"/>
          <w:sz w:val="22"/>
          <w:szCs w:val="22"/>
        </w:rPr>
      </w:pPr>
    </w:p>
    <w:p w14:paraId="5FA36BA3"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Calcule el MAE</w:t>
      </w:r>
    </w:p>
    <w:p w14:paraId="1B653365"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Calcule el MAPE</w:t>
      </w:r>
    </w:p>
    <w:p w14:paraId="147161BE"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Calcule el RMSE</w:t>
      </w:r>
    </w:p>
    <w:p w14:paraId="5CBF6467" w14:textId="77777777" w:rsidR="000A758F" w:rsidRPr="000A758F" w:rsidRDefault="000A758F" w:rsidP="000A758F">
      <w:pPr>
        <w:ind w:left="1080"/>
        <w:jc w:val="both"/>
        <w:rPr>
          <w:rFonts w:ascii="Verdana" w:hAnsi="Verdana"/>
        </w:rPr>
      </w:pPr>
      <w:r w:rsidRPr="000A758F">
        <w:rPr>
          <w:rFonts w:ascii="Verdana" w:hAnsi="Verdana"/>
        </w:rPr>
        <w:t xml:space="preserve"> </w:t>
      </w:r>
    </w:p>
    <w:p w14:paraId="357BADF8"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Para el problema de Cable </w:t>
      </w:r>
      <w:proofErr w:type="spellStart"/>
      <w:r w:rsidRPr="000A758F">
        <w:rPr>
          <w:rFonts w:ascii="Verdana" w:hAnsi="Verdana"/>
          <w:sz w:val="22"/>
          <w:szCs w:val="22"/>
        </w:rPr>
        <w:t>Com</w:t>
      </w:r>
      <w:proofErr w:type="spellEnd"/>
      <w:r w:rsidRPr="000A758F">
        <w:rPr>
          <w:rFonts w:ascii="Verdana" w:hAnsi="Verdana"/>
          <w:sz w:val="22"/>
          <w:szCs w:val="22"/>
        </w:rPr>
        <w:t xml:space="preserve"> del problema 1, suponga que su modelo, al aplicarse a los datos pasados disponibles, da como resultado los siguientes pronósticos:</w:t>
      </w:r>
    </w:p>
    <w:p w14:paraId="5BC6C3FE" w14:textId="77777777" w:rsidR="000A758F" w:rsidRDefault="000A758F" w:rsidP="000A758F">
      <w:pPr>
        <w:jc w:val="both"/>
        <w:rPr>
          <w:rFonts w:ascii="Verdana" w:hAnsi="Verdana"/>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2019"/>
      </w:tblGrid>
      <w:tr w:rsidR="001B1ACC" w:rsidRPr="008E2A29" w14:paraId="5A7E450D" w14:textId="77777777" w:rsidTr="00387664">
        <w:trPr>
          <w:trHeight w:val="300"/>
          <w:jc w:val="center"/>
        </w:trPr>
        <w:tc>
          <w:tcPr>
            <w:tcW w:w="1200" w:type="dxa"/>
            <w:shd w:val="clear" w:color="auto" w:fill="auto"/>
            <w:noWrap/>
            <w:vAlign w:val="bottom"/>
            <w:hideMark/>
          </w:tcPr>
          <w:p w14:paraId="1A6A4D9C" w14:textId="77777777" w:rsidR="001B1ACC" w:rsidRPr="008E2A29" w:rsidRDefault="001B1ACC" w:rsidP="008E2A29">
            <w:pPr>
              <w:jc w:val="center"/>
              <w:rPr>
                <w:rFonts w:ascii="Verdana" w:eastAsia="Times New Roman" w:hAnsi="Verdana"/>
                <w:b/>
                <w:color w:val="000000"/>
                <w:sz w:val="20"/>
                <w:szCs w:val="20"/>
                <w:lang w:val="es-ES"/>
              </w:rPr>
            </w:pPr>
            <w:r w:rsidRPr="008E2A29">
              <w:rPr>
                <w:rFonts w:ascii="Verdana" w:eastAsia="Times New Roman" w:hAnsi="Verdana"/>
                <w:b/>
                <w:color w:val="000000"/>
                <w:sz w:val="20"/>
                <w:szCs w:val="20"/>
                <w:lang w:val="es-ES"/>
              </w:rPr>
              <w:t>Mes</w:t>
            </w:r>
          </w:p>
        </w:tc>
        <w:tc>
          <w:tcPr>
            <w:tcW w:w="1200" w:type="dxa"/>
            <w:shd w:val="clear" w:color="auto" w:fill="auto"/>
            <w:noWrap/>
            <w:vAlign w:val="bottom"/>
            <w:hideMark/>
          </w:tcPr>
          <w:p w14:paraId="7DBD193D" w14:textId="7226189D" w:rsidR="001B1ACC" w:rsidRPr="008E2A29" w:rsidRDefault="001B1ACC" w:rsidP="008E2A29">
            <w:pPr>
              <w:jc w:val="center"/>
              <w:rPr>
                <w:rFonts w:ascii="Verdana" w:eastAsia="Times New Roman" w:hAnsi="Verdana"/>
                <w:b/>
                <w:color w:val="000000"/>
                <w:sz w:val="20"/>
                <w:szCs w:val="20"/>
                <w:lang w:val="es-ES"/>
              </w:rPr>
            </w:pPr>
            <w:r w:rsidRPr="008E2A29">
              <w:rPr>
                <w:rFonts w:ascii="Verdana" w:eastAsia="Times New Roman" w:hAnsi="Verdana"/>
                <w:b/>
                <w:color w:val="000000"/>
                <w:sz w:val="20"/>
                <w:szCs w:val="20"/>
                <w:lang w:val="es-ES"/>
              </w:rPr>
              <w:t>Demanda Pronosticada</w:t>
            </w:r>
            <w:r w:rsidRPr="008E2A29">
              <w:rPr>
                <w:rFonts w:ascii="Verdana" w:eastAsia="Times New Roman" w:hAnsi="Verdana"/>
                <w:b/>
                <w:sz w:val="20"/>
                <w:szCs w:val="20"/>
                <w:lang w:val="es-ES"/>
              </w:rPr>
              <w:t>(</w:t>
            </w:r>
            <m:oMath>
              <m:sSub>
                <m:sSubPr>
                  <m:ctrlPr>
                    <w:rPr>
                      <w:rFonts w:ascii="Cambria Math" w:hAnsi="Cambria Math"/>
                      <w:b/>
                      <w:i/>
                      <w:sz w:val="20"/>
                      <w:szCs w:val="20"/>
                      <w:lang w:val="es-ES"/>
                    </w:rPr>
                  </m:ctrlPr>
                </m:sSubPr>
                <m:e>
                  <m:r>
                    <m:rPr>
                      <m:sty m:val="bi"/>
                    </m:rPr>
                    <w:rPr>
                      <w:rFonts w:ascii="Cambria Math" w:hAnsi="Cambria Math"/>
                      <w:sz w:val="20"/>
                      <w:szCs w:val="20"/>
                      <w:lang w:val="es-ES"/>
                    </w:rPr>
                    <m:t>F</m:t>
                  </m:r>
                </m:e>
                <m:sub>
                  <m:r>
                    <m:rPr>
                      <m:sty m:val="bi"/>
                    </m:rPr>
                    <w:rPr>
                      <w:rFonts w:ascii="Cambria Math" w:hAnsi="Cambria Math"/>
                      <w:sz w:val="20"/>
                      <w:szCs w:val="20"/>
                      <w:lang w:val="es-ES"/>
                    </w:rPr>
                    <m:t>t</m:t>
                  </m:r>
                </m:sub>
              </m:sSub>
            </m:oMath>
            <w:r w:rsidRPr="008E2A29">
              <w:rPr>
                <w:rFonts w:ascii="Verdana" w:eastAsia="Times New Roman" w:hAnsi="Verdana"/>
                <w:b/>
                <w:sz w:val="20"/>
                <w:szCs w:val="20"/>
                <w:lang w:val="es-ES"/>
              </w:rPr>
              <w:t>)</w:t>
            </w:r>
          </w:p>
        </w:tc>
      </w:tr>
      <w:tr w:rsidR="001B1ACC" w:rsidRPr="008E2A29" w14:paraId="4BE34BF0" w14:textId="77777777" w:rsidTr="00387664">
        <w:trPr>
          <w:trHeight w:val="300"/>
          <w:jc w:val="center"/>
        </w:trPr>
        <w:tc>
          <w:tcPr>
            <w:tcW w:w="1200" w:type="dxa"/>
            <w:shd w:val="clear" w:color="auto" w:fill="auto"/>
            <w:noWrap/>
            <w:vAlign w:val="bottom"/>
            <w:hideMark/>
          </w:tcPr>
          <w:p w14:paraId="392BE25C"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Enero</w:t>
            </w:r>
          </w:p>
        </w:tc>
        <w:tc>
          <w:tcPr>
            <w:tcW w:w="1200" w:type="dxa"/>
            <w:shd w:val="clear" w:color="auto" w:fill="auto"/>
            <w:noWrap/>
            <w:vAlign w:val="bottom"/>
            <w:hideMark/>
          </w:tcPr>
          <w:p w14:paraId="6397A6B5"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1702</w:t>
            </w:r>
          </w:p>
        </w:tc>
      </w:tr>
      <w:tr w:rsidR="001B1ACC" w:rsidRPr="008E2A29" w14:paraId="431E8D54" w14:textId="77777777" w:rsidTr="00387664">
        <w:trPr>
          <w:trHeight w:val="300"/>
          <w:jc w:val="center"/>
        </w:trPr>
        <w:tc>
          <w:tcPr>
            <w:tcW w:w="1200" w:type="dxa"/>
            <w:shd w:val="clear" w:color="auto" w:fill="auto"/>
            <w:noWrap/>
            <w:vAlign w:val="bottom"/>
            <w:hideMark/>
          </w:tcPr>
          <w:p w14:paraId="69E51C63"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Febrero</w:t>
            </w:r>
          </w:p>
        </w:tc>
        <w:tc>
          <w:tcPr>
            <w:tcW w:w="1200" w:type="dxa"/>
            <w:shd w:val="clear" w:color="auto" w:fill="auto"/>
            <w:noWrap/>
            <w:vAlign w:val="bottom"/>
            <w:hideMark/>
          </w:tcPr>
          <w:p w14:paraId="157EF8E1"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1725</w:t>
            </w:r>
          </w:p>
        </w:tc>
      </w:tr>
      <w:tr w:rsidR="001B1ACC" w:rsidRPr="008E2A29" w14:paraId="73DC0F0C" w14:textId="77777777" w:rsidTr="00387664">
        <w:trPr>
          <w:trHeight w:val="300"/>
          <w:jc w:val="center"/>
        </w:trPr>
        <w:tc>
          <w:tcPr>
            <w:tcW w:w="1200" w:type="dxa"/>
            <w:shd w:val="clear" w:color="auto" w:fill="auto"/>
            <w:noWrap/>
            <w:vAlign w:val="bottom"/>
            <w:hideMark/>
          </w:tcPr>
          <w:p w14:paraId="0620B532"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Marzo</w:t>
            </w:r>
          </w:p>
        </w:tc>
        <w:tc>
          <w:tcPr>
            <w:tcW w:w="1200" w:type="dxa"/>
            <w:shd w:val="clear" w:color="auto" w:fill="auto"/>
            <w:noWrap/>
            <w:vAlign w:val="bottom"/>
            <w:hideMark/>
          </w:tcPr>
          <w:p w14:paraId="2FD4054C"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1749</w:t>
            </w:r>
          </w:p>
        </w:tc>
      </w:tr>
      <w:tr w:rsidR="001B1ACC" w:rsidRPr="008E2A29" w14:paraId="6BF49D35" w14:textId="77777777" w:rsidTr="00387664">
        <w:trPr>
          <w:trHeight w:val="300"/>
          <w:jc w:val="center"/>
        </w:trPr>
        <w:tc>
          <w:tcPr>
            <w:tcW w:w="1200" w:type="dxa"/>
            <w:shd w:val="clear" w:color="auto" w:fill="auto"/>
            <w:noWrap/>
            <w:vAlign w:val="bottom"/>
            <w:hideMark/>
          </w:tcPr>
          <w:p w14:paraId="5C3A226A" w14:textId="26FDD020"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Abril</w:t>
            </w:r>
          </w:p>
        </w:tc>
        <w:tc>
          <w:tcPr>
            <w:tcW w:w="1200" w:type="dxa"/>
            <w:shd w:val="clear" w:color="auto" w:fill="auto"/>
            <w:noWrap/>
            <w:vAlign w:val="bottom"/>
            <w:hideMark/>
          </w:tcPr>
          <w:p w14:paraId="3D471B71"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1772</w:t>
            </w:r>
          </w:p>
        </w:tc>
      </w:tr>
      <w:tr w:rsidR="001B1ACC" w:rsidRPr="008E2A29" w14:paraId="53B77152" w14:textId="77777777" w:rsidTr="00387664">
        <w:trPr>
          <w:trHeight w:val="300"/>
          <w:jc w:val="center"/>
        </w:trPr>
        <w:tc>
          <w:tcPr>
            <w:tcW w:w="1200" w:type="dxa"/>
            <w:shd w:val="clear" w:color="auto" w:fill="auto"/>
            <w:noWrap/>
            <w:vAlign w:val="bottom"/>
            <w:hideMark/>
          </w:tcPr>
          <w:p w14:paraId="223FEE52"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Mayo</w:t>
            </w:r>
          </w:p>
        </w:tc>
        <w:tc>
          <w:tcPr>
            <w:tcW w:w="1200" w:type="dxa"/>
            <w:shd w:val="clear" w:color="auto" w:fill="auto"/>
            <w:noWrap/>
            <w:vAlign w:val="bottom"/>
            <w:hideMark/>
          </w:tcPr>
          <w:p w14:paraId="09A68135"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1795</w:t>
            </w:r>
          </w:p>
        </w:tc>
      </w:tr>
      <w:tr w:rsidR="001B1ACC" w:rsidRPr="008E2A29" w14:paraId="34F53FD9" w14:textId="77777777" w:rsidTr="00387664">
        <w:trPr>
          <w:trHeight w:val="300"/>
          <w:jc w:val="center"/>
        </w:trPr>
        <w:tc>
          <w:tcPr>
            <w:tcW w:w="1200" w:type="dxa"/>
            <w:shd w:val="clear" w:color="auto" w:fill="auto"/>
            <w:noWrap/>
            <w:vAlign w:val="bottom"/>
            <w:hideMark/>
          </w:tcPr>
          <w:p w14:paraId="3F8330EE"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Junio</w:t>
            </w:r>
          </w:p>
        </w:tc>
        <w:tc>
          <w:tcPr>
            <w:tcW w:w="1200" w:type="dxa"/>
            <w:shd w:val="clear" w:color="auto" w:fill="auto"/>
            <w:noWrap/>
            <w:vAlign w:val="bottom"/>
            <w:hideMark/>
          </w:tcPr>
          <w:p w14:paraId="26F8E1A5"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1818</w:t>
            </w:r>
          </w:p>
        </w:tc>
      </w:tr>
      <w:tr w:rsidR="001B1ACC" w:rsidRPr="008E2A29" w14:paraId="118D41AF" w14:textId="77777777" w:rsidTr="00387664">
        <w:trPr>
          <w:trHeight w:val="300"/>
          <w:jc w:val="center"/>
        </w:trPr>
        <w:tc>
          <w:tcPr>
            <w:tcW w:w="1200" w:type="dxa"/>
            <w:shd w:val="clear" w:color="auto" w:fill="auto"/>
            <w:noWrap/>
            <w:vAlign w:val="bottom"/>
            <w:hideMark/>
          </w:tcPr>
          <w:p w14:paraId="3F9F378E"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Julio</w:t>
            </w:r>
          </w:p>
        </w:tc>
        <w:tc>
          <w:tcPr>
            <w:tcW w:w="1200" w:type="dxa"/>
            <w:shd w:val="clear" w:color="auto" w:fill="auto"/>
            <w:noWrap/>
            <w:vAlign w:val="bottom"/>
            <w:hideMark/>
          </w:tcPr>
          <w:p w14:paraId="5A23269D"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1841</w:t>
            </w:r>
          </w:p>
        </w:tc>
      </w:tr>
      <w:tr w:rsidR="001B1ACC" w:rsidRPr="008E2A29" w14:paraId="5900C8DE" w14:textId="77777777" w:rsidTr="00387664">
        <w:trPr>
          <w:trHeight w:val="300"/>
          <w:jc w:val="center"/>
        </w:trPr>
        <w:tc>
          <w:tcPr>
            <w:tcW w:w="1200" w:type="dxa"/>
            <w:shd w:val="clear" w:color="auto" w:fill="auto"/>
            <w:noWrap/>
            <w:vAlign w:val="bottom"/>
            <w:hideMark/>
          </w:tcPr>
          <w:p w14:paraId="731D9895"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Agosto</w:t>
            </w:r>
          </w:p>
        </w:tc>
        <w:tc>
          <w:tcPr>
            <w:tcW w:w="1200" w:type="dxa"/>
            <w:shd w:val="clear" w:color="auto" w:fill="auto"/>
            <w:noWrap/>
            <w:vAlign w:val="bottom"/>
            <w:hideMark/>
          </w:tcPr>
          <w:p w14:paraId="51738D4E"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1864</w:t>
            </w:r>
          </w:p>
        </w:tc>
      </w:tr>
      <w:tr w:rsidR="001B1ACC" w:rsidRPr="008E2A29" w14:paraId="206B02E4" w14:textId="77777777" w:rsidTr="00387664">
        <w:trPr>
          <w:trHeight w:val="300"/>
          <w:jc w:val="center"/>
        </w:trPr>
        <w:tc>
          <w:tcPr>
            <w:tcW w:w="1200" w:type="dxa"/>
            <w:shd w:val="clear" w:color="auto" w:fill="auto"/>
            <w:noWrap/>
            <w:vAlign w:val="bottom"/>
            <w:hideMark/>
          </w:tcPr>
          <w:p w14:paraId="0E26DD32"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Septiembre</w:t>
            </w:r>
          </w:p>
        </w:tc>
        <w:tc>
          <w:tcPr>
            <w:tcW w:w="1200" w:type="dxa"/>
            <w:shd w:val="clear" w:color="auto" w:fill="auto"/>
            <w:noWrap/>
            <w:vAlign w:val="bottom"/>
            <w:hideMark/>
          </w:tcPr>
          <w:p w14:paraId="040073E6"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1887</w:t>
            </w:r>
          </w:p>
        </w:tc>
      </w:tr>
      <w:tr w:rsidR="001B1ACC" w:rsidRPr="008E2A29" w14:paraId="4804B361" w14:textId="77777777" w:rsidTr="00387664">
        <w:trPr>
          <w:trHeight w:val="300"/>
          <w:jc w:val="center"/>
        </w:trPr>
        <w:tc>
          <w:tcPr>
            <w:tcW w:w="1200" w:type="dxa"/>
            <w:shd w:val="clear" w:color="auto" w:fill="auto"/>
            <w:noWrap/>
            <w:vAlign w:val="bottom"/>
            <w:hideMark/>
          </w:tcPr>
          <w:p w14:paraId="445AB17B"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Octubre</w:t>
            </w:r>
          </w:p>
        </w:tc>
        <w:tc>
          <w:tcPr>
            <w:tcW w:w="1200" w:type="dxa"/>
            <w:shd w:val="clear" w:color="auto" w:fill="auto"/>
            <w:noWrap/>
            <w:vAlign w:val="bottom"/>
            <w:hideMark/>
          </w:tcPr>
          <w:p w14:paraId="66578E8D"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1910</w:t>
            </w:r>
          </w:p>
        </w:tc>
      </w:tr>
      <w:tr w:rsidR="001B1ACC" w:rsidRPr="008E2A29" w14:paraId="06500DDC" w14:textId="77777777" w:rsidTr="00387664">
        <w:trPr>
          <w:trHeight w:val="300"/>
          <w:jc w:val="center"/>
        </w:trPr>
        <w:tc>
          <w:tcPr>
            <w:tcW w:w="1200" w:type="dxa"/>
            <w:shd w:val="clear" w:color="auto" w:fill="auto"/>
            <w:noWrap/>
            <w:vAlign w:val="bottom"/>
            <w:hideMark/>
          </w:tcPr>
          <w:p w14:paraId="77626940"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Noviembre</w:t>
            </w:r>
          </w:p>
        </w:tc>
        <w:tc>
          <w:tcPr>
            <w:tcW w:w="1200" w:type="dxa"/>
            <w:shd w:val="clear" w:color="auto" w:fill="auto"/>
            <w:noWrap/>
            <w:vAlign w:val="bottom"/>
            <w:hideMark/>
          </w:tcPr>
          <w:p w14:paraId="156CB45D"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1933</w:t>
            </w:r>
          </w:p>
        </w:tc>
      </w:tr>
      <w:tr w:rsidR="001B1ACC" w:rsidRPr="008E2A29" w14:paraId="3DDE49C1" w14:textId="77777777" w:rsidTr="00387664">
        <w:trPr>
          <w:trHeight w:val="300"/>
          <w:jc w:val="center"/>
        </w:trPr>
        <w:tc>
          <w:tcPr>
            <w:tcW w:w="1200" w:type="dxa"/>
            <w:shd w:val="clear" w:color="auto" w:fill="auto"/>
            <w:noWrap/>
            <w:vAlign w:val="bottom"/>
            <w:hideMark/>
          </w:tcPr>
          <w:p w14:paraId="48305BA1"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Diciembre</w:t>
            </w:r>
          </w:p>
        </w:tc>
        <w:tc>
          <w:tcPr>
            <w:tcW w:w="1200" w:type="dxa"/>
            <w:shd w:val="clear" w:color="auto" w:fill="auto"/>
            <w:noWrap/>
            <w:vAlign w:val="bottom"/>
            <w:hideMark/>
          </w:tcPr>
          <w:p w14:paraId="02381DDD" w14:textId="77777777" w:rsidR="001B1ACC" w:rsidRPr="008E2A29" w:rsidRDefault="001B1ACC" w:rsidP="008E2A29">
            <w:pPr>
              <w:jc w:val="center"/>
              <w:rPr>
                <w:rFonts w:ascii="Verdana" w:eastAsia="Times New Roman" w:hAnsi="Verdana"/>
                <w:color w:val="000000"/>
                <w:sz w:val="20"/>
                <w:szCs w:val="20"/>
                <w:lang w:val="es-ES"/>
              </w:rPr>
            </w:pPr>
            <w:r w:rsidRPr="008E2A29">
              <w:rPr>
                <w:rFonts w:ascii="Verdana" w:eastAsia="Times New Roman" w:hAnsi="Verdana"/>
                <w:color w:val="000000"/>
                <w:sz w:val="20"/>
                <w:szCs w:val="20"/>
                <w:lang w:val="es-ES"/>
              </w:rPr>
              <w:t>1956</w:t>
            </w:r>
          </w:p>
        </w:tc>
      </w:tr>
    </w:tbl>
    <w:p w14:paraId="44981BAB" w14:textId="77777777" w:rsidR="001B1ACC" w:rsidRPr="000A758F" w:rsidRDefault="001B1ACC" w:rsidP="000A758F">
      <w:pPr>
        <w:jc w:val="both"/>
        <w:rPr>
          <w:rFonts w:ascii="Verdana" w:hAnsi="Verdana"/>
        </w:rPr>
      </w:pPr>
    </w:p>
    <w:p w14:paraId="7359CE99" w14:textId="77777777" w:rsidR="000A758F" w:rsidRPr="000A758F" w:rsidRDefault="000A758F" w:rsidP="000A758F">
      <w:pPr>
        <w:ind w:firstLine="708"/>
        <w:jc w:val="both"/>
        <w:rPr>
          <w:rFonts w:ascii="Verdana" w:hAnsi="Verdana"/>
        </w:rPr>
      </w:pPr>
      <w:r w:rsidRPr="000A758F">
        <w:rPr>
          <w:rFonts w:ascii="Verdana" w:hAnsi="Verdana"/>
        </w:rPr>
        <w:lastRenderedPageBreak/>
        <w:t>Calcule e interprete:</w:t>
      </w:r>
    </w:p>
    <w:p w14:paraId="5757AFED" w14:textId="77777777" w:rsidR="000A758F" w:rsidRPr="000A758F" w:rsidRDefault="000A758F" w:rsidP="000A758F">
      <w:pPr>
        <w:pStyle w:val="Prrafodelista"/>
        <w:numPr>
          <w:ilvl w:val="0"/>
          <w:numId w:val="45"/>
        </w:numPr>
        <w:jc w:val="both"/>
        <w:rPr>
          <w:rFonts w:ascii="Verdana" w:hAnsi="Verdana"/>
          <w:sz w:val="22"/>
          <w:szCs w:val="22"/>
        </w:rPr>
      </w:pPr>
      <w:r w:rsidRPr="000A758F">
        <w:rPr>
          <w:rFonts w:ascii="Verdana" w:hAnsi="Verdana"/>
          <w:sz w:val="22"/>
          <w:szCs w:val="22"/>
        </w:rPr>
        <w:t>MAE=8.91</w:t>
      </w:r>
    </w:p>
    <w:p w14:paraId="5A050A1C" w14:textId="77777777" w:rsidR="000A758F" w:rsidRPr="000A758F" w:rsidRDefault="000A758F" w:rsidP="000A758F">
      <w:pPr>
        <w:pStyle w:val="Prrafodelista"/>
        <w:numPr>
          <w:ilvl w:val="0"/>
          <w:numId w:val="45"/>
        </w:numPr>
        <w:jc w:val="both"/>
        <w:rPr>
          <w:rFonts w:ascii="Verdana" w:hAnsi="Verdana"/>
          <w:sz w:val="22"/>
          <w:szCs w:val="22"/>
        </w:rPr>
      </w:pPr>
      <w:r w:rsidRPr="000A758F">
        <w:rPr>
          <w:rFonts w:ascii="Verdana" w:hAnsi="Verdana"/>
          <w:sz w:val="22"/>
          <w:szCs w:val="22"/>
        </w:rPr>
        <w:t>MAPE=0.48</w:t>
      </w:r>
    </w:p>
    <w:p w14:paraId="0E61CD69" w14:textId="77777777" w:rsidR="000A758F" w:rsidRPr="000A758F" w:rsidRDefault="000A758F" w:rsidP="000A758F">
      <w:pPr>
        <w:pStyle w:val="Prrafodelista"/>
        <w:numPr>
          <w:ilvl w:val="0"/>
          <w:numId w:val="45"/>
        </w:numPr>
        <w:jc w:val="both"/>
        <w:rPr>
          <w:rFonts w:ascii="Verdana" w:hAnsi="Verdana"/>
          <w:sz w:val="22"/>
          <w:szCs w:val="22"/>
        </w:rPr>
      </w:pPr>
      <w:r w:rsidRPr="000A758F">
        <w:rPr>
          <w:rFonts w:ascii="Verdana" w:hAnsi="Verdana"/>
          <w:sz w:val="22"/>
          <w:szCs w:val="22"/>
        </w:rPr>
        <w:t>RMSE=10.68</w:t>
      </w:r>
    </w:p>
    <w:p w14:paraId="5911E493" w14:textId="77777777" w:rsidR="000A758F" w:rsidRDefault="000A758F" w:rsidP="000A758F">
      <w:pPr>
        <w:jc w:val="both"/>
        <w:rPr>
          <w:rFonts w:ascii="Verdana" w:hAnsi="Verdana"/>
        </w:rPr>
      </w:pPr>
    </w:p>
    <w:p w14:paraId="083422CC" w14:textId="77777777" w:rsidR="00A874A1" w:rsidRPr="000A758F" w:rsidRDefault="00A874A1" w:rsidP="000A758F">
      <w:pPr>
        <w:jc w:val="both"/>
        <w:rPr>
          <w:rFonts w:ascii="Verdana" w:hAnsi="Verdana"/>
        </w:rPr>
      </w:pPr>
    </w:p>
    <w:p w14:paraId="1E7AB46B"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Desarrolle un modelo para el problema 4 usando el método de “promedios móviles” con </w:t>
      </w:r>
      <m:oMath>
        <m:r>
          <w:rPr>
            <w:rFonts w:ascii="Cambria Math" w:hAnsi="Cambria Math"/>
            <w:sz w:val="22"/>
            <w:szCs w:val="22"/>
          </w:rPr>
          <m:t>k=3</m:t>
        </m:r>
      </m:oMath>
      <w:r w:rsidRPr="000A758F">
        <w:rPr>
          <w:rFonts w:ascii="Verdana" w:hAnsi="Verdana"/>
          <w:sz w:val="22"/>
          <w:szCs w:val="22"/>
        </w:rPr>
        <w:t xml:space="preserve">. </w:t>
      </w:r>
    </w:p>
    <w:p w14:paraId="64683E9E"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 xml:space="preserve">Obtenga los valores de </w:t>
      </w:r>
      <m:oMath>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t</m:t>
            </m:r>
          </m:sub>
        </m:sSub>
      </m:oMath>
      <w:r w:rsidRPr="000A758F">
        <w:rPr>
          <w:rFonts w:ascii="Verdana" w:eastAsia="Times New Roman" w:hAnsi="Verdana"/>
          <w:b/>
          <w:sz w:val="22"/>
          <w:szCs w:val="22"/>
        </w:rPr>
        <w:t xml:space="preserve"> </w:t>
      </w:r>
      <w:r w:rsidRPr="000A758F">
        <w:rPr>
          <w:rFonts w:ascii="Verdana" w:eastAsia="Times New Roman" w:hAnsi="Verdana"/>
          <w:sz w:val="22"/>
          <w:szCs w:val="22"/>
        </w:rPr>
        <w:t xml:space="preserve">para </w:t>
      </w:r>
      <m:oMath>
        <m:r>
          <m:rPr>
            <m:sty m:val="p"/>
          </m:rPr>
          <w:rPr>
            <w:rFonts w:ascii="Cambria Math" w:eastAsia="Times New Roman" w:hAnsi="Cambria Math"/>
            <w:sz w:val="22"/>
            <w:szCs w:val="22"/>
          </w:rPr>
          <m:t>t=4, 5, …,15</m:t>
        </m:r>
      </m:oMath>
      <w:r w:rsidRPr="000A758F">
        <w:rPr>
          <w:rFonts w:ascii="Verdana" w:eastAsia="Times New Roman" w:hAnsi="Verdana"/>
          <w:sz w:val="22"/>
          <w:szCs w:val="22"/>
        </w:rPr>
        <w:t xml:space="preserve">. </w:t>
      </w:r>
    </w:p>
    <w:p w14:paraId="0E3713C2" w14:textId="77777777" w:rsidR="000A758F" w:rsidRPr="000A758F" w:rsidRDefault="000A758F" w:rsidP="000A758F">
      <w:pPr>
        <w:pStyle w:val="Prrafodelista"/>
        <w:ind w:left="1440"/>
        <w:jc w:val="both"/>
        <w:rPr>
          <w:rFonts w:ascii="Verdana" w:hAnsi="Verdana"/>
          <w:sz w:val="22"/>
          <w:szCs w:val="22"/>
        </w:rPr>
      </w:pPr>
      <w:r w:rsidRPr="000A758F">
        <w:rPr>
          <w:rFonts w:ascii="Verdana" w:eastAsia="Times New Roman" w:hAnsi="Verdana"/>
          <w:sz w:val="22"/>
          <w:szCs w:val="22"/>
        </w:rPr>
        <w:t xml:space="preserve">NOTA: Se toma en cuenta a partir de </w:t>
      </w:r>
      <m:oMath>
        <m:r>
          <m:rPr>
            <m:sty m:val="p"/>
          </m:rPr>
          <w:rPr>
            <w:rFonts w:ascii="Cambria Math" w:eastAsia="Times New Roman" w:hAnsi="Cambria Math"/>
            <w:sz w:val="22"/>
            <w:szCs w:val="22"/>
          </w:rPr>
          <m:t>t=4</m:t>
        </m:r>
      </m:oMath>
      <w:r w:rsidRPr="000A758F">
        <w:rPr>
          <w:rFonts w:ascii="Verdana" w:eastAsia="Times New Roman" w:hAnsi="Verdana"/>
          <w:sz w:val="22"/>
          <w:szCs w:val="22"/>
        </w:rPr>
        <w:t xml:space="preserve"> dado que para estimar el primer valor de </w:t>
      </w:r>
      <m:oMath>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t</m:t>
            </m:r>
          </m:sub>
        </m:sSub>
      </m:oMath>
      <w:r w:rsidRPr="000A758F">
        <w:rPr>
          <w:rFonts w:ascii="Verdana" w:eastAsia="Times New Roman" w:hAnsi="Verdana"/>
          <w:b/>
          <w:sz w:val="22"/>
          <w:szCs w:val="22"/>
        </w:rPr>
        <w:t xml:space="preserve"> </w:t>
      </w:r>
      <w:r w:rsidRPr="000A758F">
        <w:rPr>
          <w:rFonts w:ascii="Verdana" w:eastAsia="Times New Roman" w:hAnsi="Verdana"/>
          <w:sz w:val="22"/>
          <w:szCs w:val="22"/>
        </w:rPr>
        <w:t xml:space="preserve">se requieren los primeros 3 valores de la serie observada, dado que </w:t>
      </w:r>
      <m:oMath>
        <m:r>
          <m:rPr>
            <m:sty m:val="p"/>
          </m:rPr>
          <w:rPr>
            <w:rFonts w:ascii="Cambria Math" w:eastAsia="Times New Roman" w:hAnsi="Cambria Math"/>
            <w:sz w:val="22"/>
            <w:szCs w:val="22"/>
          </w:rPr>
          <m:t>k=3</m:t>
        </m:r>
      </m:oMath>
      <w:r w:rsidRPr="000A758F">
        <w:rPr>
          <w:rFonts w:ascii="Verdana" w:eastAsia="Times New Roman" w:hAnsi="Verdana"/>
          <w:sz w:val="22"/>
          <w:szCs w:val="22"/>
        </w:rPr>
        <w:t>.</w:t>
      </w:r>
    </w:p>
    <w:p w14:paraId="71FDC394"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eastAsia="Times New Roman" w:hAnsi="Verdana"/>
          <w:sz w:val="22"/>
          <w:szCs w:val="22"/>
        </w:rPr>
        <w:t>Grafique, tanto la serie histórica, como la serie de pronósticos (</w:t>
      </w:r>
      <m:oMath>
        <m:sSub>
          <m:sSubPr>
            <m:ctrlPr>
              <w:rPr>
                <w:rFonts w:ascii="Cambria Math" w:hAnsi="Cambria Math"/>
                <w:b/>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t</m:t>
            </m:r>
          </m:sub>
        </m:sSub>
      </m:oMath>
      <w:r w:rsidRPr="000A758F">
        <w:rPr>
          <w:rFonts w:ascii="Verdana" w:eastAsia="Times New Roman" w:hAnsi="Verdana"/>
          <w:b/>
          <w:sz w:val="22"/>
          <w:szCs w:val="22"/>
        </w:rPr>
        <w:t>)</w:t>
      </w:r>
    </w:p>
    <w:p w14:paraId="2F44F742"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 xml:space="preserve">Calcule el RMSE para los datos correspondientes a </w:t>
      </w:r>
      <m:oMath>
        <m:r>
          <w:rPr>
            <w:rFonts w:ascii="Cambria Math" w:hAnsi="Cambria Math"/>
            <w:sz w:val="22"/>
            <w:szCs w:val="22"/>
          </w:rPr>
          <m:t>t=4,5,…,12</m:t>
        </m:r>
      </m:oMath>
    </w:p>
    <w:p w14:paraId="03CE6770"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Describa la transformación que ha sufrido la serie original al aplicarle la técnica de pronóstico de “promedios móviles”. ¿Qué cambios observa en ambas series de datos? ¿Considera que ésta técnica es adecuada para pronosticar?</w:t>
      </w:r>
    </w:p>
    <w:p w14:paraId="2062D99A" w14:textId="77777777" w:rsidR="000A758F" w:rsidRPr="000A758F" w:rsidRDefault="000A758F" w:rsidP="000A758F">
      <w:pPr>
        <w:jc w:val="both"/>
        <w:rPr>
          <w:rFonts w:ascii="Verdana" w:hAnsi="Verdana"/>
        </w:rPr>
      </w:pPr>
    </w:p>
    <w:p w14:paraId="36F5A127" w14:textId="77777777" w:rsidR="00A874A1" w:rsidRPr="000A758F" w:rsidRDefault="00A874A1" w:rsidP="000A758F">
      <w:pPr>
        <w:jc w:val="both"/>
        <w:rPr>
          <w:rFonts w:ascii="Verdana" w:hAnsi="Verdana"/>
        </w:rPr>
      </w:pPr>
    </w:p>
    <w:p w14:paraId="2BCEBEE3"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Desarrolle un modelo de nivel para el problema de </w:t>
      </w:r>
      <w:proofErr w:type="spellStart"/>
      <w:r w:rsidRPr="000A758F">
        <w:rPr>
          <w:rFonts w:ascii="Verdana" w:hAnsi="Verdana"/>
          <w:sz w:val="22"/>
          <w:szCs w:val="22"/>
        </w:rPr>
        <w:t>United</w:t>
      </w:r>
      <w:proofErr w:type="spellEnd"/>
      <w:r w:rsidRPr="000A758F">
        <w:rPr>
          <w:rFonts w:ascii="Verdana" w:hAnsi="Verdana"/>
          <w:sz w:val="22"/>
          <w:szCs w:val="22"/>
        </w:rPr>
        <w:t xml:space="preserve"> </w:t>
      </w:r>
      <w:proofErr w:type="spellStart"/>
      <w:r w:rsidRPr="000A758F">
        <w:rPr>
          <w:rFonts w:ascii="Verdana" w:hAnsi="Verdana"/>
          <w:sz w:val="22"/>
          <w:szCs w:val="22"/>
        </w:rPr>
        <w:t>Dairy</w:t>
      </w:r>
      <w:proofErr w:type="spellEnd"/>
      <w:r w:rsidRPr="000A758F">
        <w:rPr>
          <w:rFonts w:ascii="Verdana" w:hAnsi="Verdana"/>
          <w:sz w:val="22"/>
          <w:szCs w:val="22"/>
        </w:rPr>
        <w:t xml:space="preserve"> </w:t>
      </w:r>
      <w:proofErr w:type="spellStart"/>
      <w:r w:rsidRPr="000A758F">
        <w:rPr>
          <w:rFonts w:ascii="Verdana" w:hAnsi="Verdana"/>
          <w:sz w:val="22"/>
          <w:szCs w:val="22"/>
        </w:rPr>
        <w:t>Wholesalers</w:t>
      </w:r>
      <w:proofErr w:type="spellEnd"/>
      <w:r w:rsidRPr="000A758F">
        <w:rPr>
          <w:rFonts w:ascii="Verdana" w:hAnsi="Verdana"/>
          <w:sz w:val="22"/>
          <w:szCs w:val="22"/>
        </w:rPr>
        <w:t xml:space="preserve"> del problema 4 usando la técnica de “</w:t>
      </w:r>
      <w:proofErr w:type="spellStart"/>
      <w:r w:rsidRPr="000A758F">
        <w:rPr>
          <w:rFonts w:ascii="Verdana" w:hAnsi="Verdana"/>
          <w:sz w:val="22"/>
          <w:szCs w:val="22"/>
        </w:rPr>
        <w:t>Suavizamiento</w:t>
      </w:r>
      <w:proofErr w:type="spellEnd"/>
      <w:r w:rsidRPr="000A758F">
        <w:rPr>
          <w:rFonts w:ascii="Verdana" w:hAnsi="Verdana"/>
          <w:sz w:val="22"/>
          <w:szCs w:val="22"/>
        </w:rPr>
        <w:t xml:space="preserve"> Exponencial” con un </w:t>
      </w:r>
      <m:oMath>
        <m:r>
          <w:rPr>
            <w:rFonts w:ascii="Cambria Math" w:hAnsi="Cambria Math"/>
            <w:sz w:val="22"/>
            <w:szCs w:val="22"/>
          </w:rPr>
          <m:t xml:space="preserve">α=0.10. </m:t>
        </m:r>
      </m:oMath>
      <w:r w:rsidRPr="000A758F">
        <w:rPr>
          <w:rFonts w:ascii="Verdana" w:hAnsi="Verdana"/>
          <w:sz w:val="22"/>
          <w:szCs w:val="22"/>
        </w:rPr>
        <w:t xml:space="preserve"> Use las ventas pasadas en la primera semana como el pronóstico inicial, es decir, se define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0</m:t>
            </m:r>
          </m:sub>
        </m:sSub>
        <m:r>
          <w:rPr>
            <w:rFonts w:ascii="Cambria Math" w:hAnsi="Cambria Math"/>
            <w:sz w:val="22"/>
            <w:szCs w:val="22"/>
          </w:rPr>
          <m:t>=</m:t>
        </m:r>
        <m:r>
          <m:rPr>
            <m:sty m:val="p"/>
          </m:rPr>
          <w:rPr>
            <w:rFonts w:ascii="Cambria Math" w:eastAsia="Times New Roman" w:hAnsi="Cambria Math"/>
            <w:color w:val="000000"/>
            <w:sz w:val="22"/>
            <w:szCs w:val="22"/>
          </w:rPr>
          <m:t>1704</m:t>
        </m:r>
      </m:oMath>
      <w:r w:rsidRPr="000A758F">
        <w:rPr>
          <w:rFonts w:ascii="Verdana" w:hAnsi="Verdana"/>
          <w:color w:val="000000"/>
          <w:sz w:val="22"/>
          <w:szCs w:val="22"/>
        </w:rPr>
        <w:t xml:space="preserve"> para calcular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1</m:t>
            </m:r>
          </m:sub>
        </m:sSub>
      </m:oMath>
      <w:r w:rsidRPr="000A758F">
        <w:rPr>
          <w:rFonts w:ascii="Verdana" w:hAnsi="Verdana"/>
          <w:sz w:val="22"/>
          <w:szCs w:val="22"/>
        </w:rPr>
        <w:t>, y así sucesivamente con todos los demás valores de la serie histórica o demanda registrada.</w:t>
      </w:r>
    </w:p>
    <w:p w14:paraId="357DDC83" w14:textId="77777777" w:rsidR="000A758F" w:rsidRPr="000A758F" w:rsidRDefault="000A758F" w:rsidP="000A758F">
      <w:pPr>
        <w:jc w:val="both"/>
        <w:rPr>
          <w:rFonts w:ascii="Verdana" w:hAnsi="Verdana"/>
        </w:rPr>
      </w:pPr>
    </w:p>
    <w:p w14:paraId="680A6AF2" w14:textId="77777777" w:rsidR="000A758F" w:rsidRPr="000A758F" w:rsidRDefault="000A758F" w:rsidP="000A758F">
      <w:pPr>
        <w:pStyle w:val="Prrafodelista"/>
        <w:rPr>
          <w:rFonts w:ascii="Verdana" w:hAnsi="Verdana"/>
          <w:sz w:val="22"/>
          <w:szCs w:val="22"/>
        </w:rPr>
      </w:pPr>
    </w:p>
    <w:p w14:paraId="72B5A3CC" w14:textId="77777777" w:rsidR="000A758F" w:rsidRP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Desarrolle un modelo de regresión lineal para el problema de Cable </w:t>
      </w:r>
      <w:proofErr w:type="spellStart"/>
      <w:r w:rsidRPr="000A758F">
        <w:rPr>
          <w:rFonts w:ascii="Verdana" w:hAnsi="Verdana"/>
          <w:sz w:val="22"/>
          <w:szCs w:val="22"/>
        </w:rPr>
        <w:t>Com</w:t>
      </w:r>
      <w:proofErr w:type="spellEnd"/>
      <w:r w:rsidRPr="000A758F">
        <w:rPr>
          <w:rFonts w:ascii="Verdana" w:hAnsi="Verdana"/>
          <w:sz w:val="22"/>
          <w:szCs w:val="22"/>
        </w:rPr>
        <w:t xml:space="preserve"> del problema 1 usando la herramienta EXCEL, tomando como referencia el video en “</w:t>
      </w:r>
      <w:proofErr w:type="spellStart"/>
      <w:r w:rsidRPr="000A758F">
        <w:rPr>
          <w:rFonts w:ascii="Verdana" w:hAnsi="Verdana"/>
          <w:sz w:val="22"/>
          <w:szCs w:val="22"/>
        </w:rPr>
        <w:t>Youtube</w:t>
      </w:r>
      <w:proofErr w:type="spellEnd"/>
      <w:r w:rsidRPr="000A758F">
        <w:rPr>
          <w:rFonts w:ascii="Verdana" w:hAnsi="Verdana"/>
          <w:sz w:val="22"/>
          <w:szCs w:val="22"/>
        </w:rPr>
        <w:t>” referenciado previamente.</w:t>
      </w:r>
    </w:p>
    <w:p w14:paraId="3D59B9CD"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Grafique los datos y en donde se pueda observar la línea de datos estimados correspondientes a la “regresión lineal”.</w:t>
      </w:r>
    </w:p>
    <w:p w14:paraId="3639CE81"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Identifique los valores de A y B.</w:t>
      </w:r>
    </w:p>
    <w:p w14:paraId="62B40D51" w14:textId="77777777" w:rsidR="000A758F" w:rsidRPr="000A758F" w:rsidRDefault="000A758F" w:rsidP="000A758F">
      <w:pPr>
        <w:pStyle w:val="Prrafodelista"/>
        <w:numPr>
          <w:ilvl w:val="1"/>
          <w:numId w:val="44"/>
        </w:numPr>
        <w:jc w:val="both"/>
        <w:rPr>
          <w:rFonts w:ascii="Verdana" w:hAnsi="Verdana"/>
          <w:sz w:val="22"/>
          <w:szCs w:val="22"/>
        </w:rPr>
      </w:pPr>
      <w:r w:rsidRPr="000A758F">
        <w:rPr>
          <w:rFonts w:ascii="Verdana" w:hAnsi="Verdana"/>
          <w:sz w:val="22"/>
          <w:szCs w:val="22"/>
        </w:rPr>
        <w:t xml:space="preserve">Pronostique 3 valores de la serie, es decir, para </w:t>
      </w:r>
      <m:oMath>
        <m:r>
          <w:rPr>
            <w:rFonts w:ascii="Cambria Math" w:hAnsi="Cambria Math"/>
            <w:sz w:val="22"/>
            <w:szCs w:val="22"/>
          </w:rPr>
          <m:t>t=13, 14 y 15.</m:t>
        </m:r>
      </m:oMath>
    </w:p>
    <w:p w14:paraId="42F47727" w14:textId="77777777" w:rsidR="000A758F" w:rsidRPr="000A758F" w:rsidRDefault="000A758F" w:rsidP="000A758F">
      <w:pPr>
        <w:rPr>
          <w:rFonts w:ascii="Verdana" w:hAnsi="Verdana"/>
        </w:rPr>
      </w:pPr>
    </w:p>
    <w:p w14:paraId="378BFA58" w14:textId="77777777" w:rsidR="000A758F" w:rsidRPr="000A758F" w:rsidRDefault="000A758F" w:rsidP="000A758F">
      <w:pPr>
        <w:rPr>
          <w:rFonts w:ascii="Verdana" w:hAnsi="Verdana"/>
        </w:rPr>
      </w:pPr>
    </w:p>
    <w:p w14:paraId="100FE062" w14:textId="77777777" w:rsidR="000A758F" w:rsidRDefault="000A758F" w:rsidP="000A758F">
      <w:pPr>
        <w:pStyle w:val="Prrafodelista"/>
        <w:numPr>
          <w:ilvl w:val="0"/>
          <w:numId w:val="44"/>
        </w:numPr>
        <w:jc w:val="both"/>
        <w:rPr>
          <w:rFonts w:ascii="Verdana" w:hAnsi="Verdana"/>
          <w:sz w:val="22"/>
          <w:szCs w:val="22"/>
        </w:rPr>
      </w:pPr>
      <w:r w:rsidRPr="000A758F">
        <w:rPr>
          <w:rFonts w:ascii="Verdana" w:hAnsi="Verdana"/>
          <w:sz w:val="22"/>
          <w:szCs w:val="22"/>
        </w:rPr>
        <w:t xml:space="preserve">La ciudad de Maple </w:t>
      </w:r>
      <w:proofErr w:type="spellStart"/>
      <w:r w:rsidRPr="000A758F">
        <w:rPr>
          <w:rFonts w:ascii="Verdana" w:hAnsi="Verdana"/>
          <w:sz w:val="22"/>
          <w:szCs w:val="22"/>
        </w:rPr>
        <w:t>Heights</w:t>
      </w:r>
      <w:proofErr w:type="spellEnd"/>
      <w:r w:rsidRPr="000A758F">
        <w:rPr>
          <w:rFonts w:ascii="Verdana" w:hAnsi="Verdana"/>
          <w:sz w:val="22"/>
          <w:szCs w:val="22"/>
        </w:rPr>
        <w:t xml:space="preserve"> necesita pronosticar sus ingresos anuales por impuestos para planear los presupuestos de operación de la ciudad. El contador municipal cree que el mejor modelo para pronosticar esta variable es una “regresión </w:t>
      </w:r>
      <w:r w:rsidRPr="000A758F">
        <w:rPr>
          <w:rFonts w:ascii="Verdana" w:hAnsi="Verdana"/>
          <w:sz w:val="22"/>
          <w:szCs w:val="22"/>
        </w:rPr>
        <w:lastRenderedPageBreak/>
        <w:t xml:space="preserve">lineal”. Se han recabado datos durante los últimos 12 años. Obtenga un pronóstico para los siguientes 3 años, es decir, para </w:t>
      </w:r>
      <m:oMath>
        <m:r>
          <w:rPr>
            <w:rFonts w:ascii="Cambria Math" w:hAnsi="Cambria Math"/>
            <w:sz w:val="22"/>
            <w:szCs w:val="22"/>
          </w:rPr>
          <m:t>t=12, 13 y 14</m:t>
        </m:r>
      </m:oMath>
      <w:r w:rsidRPr="000A758F">
        <w:rPr>
          <w:rFonts w:ascii="Verdana" w:hAnsi="Verdana"/>
          <w:sz w:val="22"/>
          <w:szCs w:val="22"/>
        </w:rPr>
        <w:t>. Haga uso de la herramienta EXCEL.</w:t>
      </w:r>
    </w:p>
    <w:p w14:paraId="2C71882F" w14:textId="77777777" w:rsidR="00496B57" w:rsidRDefault="00496B57" w:rsidP="00496B57">
      <w:pPr>
        <w:jc w:val="both"/>
        <w:rPr>
          <w:rFonts w:ascii="Verdana" w:hAnsi="Verdana"/>
        </w:rPr>
      </w:pPr>
    </w:p>
    <w:tbl>
      <w:tblPr>
        <w:tblStyle w:val="Tablaconcuadrcula"/>
        <w:tblW w:w="0" w:type="auto"/>
        <w:jc w:val="center"/>
        <w:tblLook w:val="04A0" w:firstRow="1" w:lastRow="0" w:firstColumn="1" w:lastColumn="0" w:noHBand="0" w:noVBand="1"/>
      </w:tblPr>
      <w:tblGrid>
        <w:gridCol w:w="1722"/>
        <w:gridCol w:w="1574"/>
        <w:gridCol w:w="2426"/>
      </w:tblGrid>
      <w:tr w:rsidR="00496B57" w:rsidRPr="00E54BEC" w14:paraId="056F86C7" w14:textId="77777777" w:rsidTr="00426FF2">
        <w:trPr>
          <w:jc w:val="center"/>
        </w:trPr>
        <w:tc>
          <w:tcPr>
            <w:tcW w:w="1722" w:type="dxa"/>
            <w:vAlign w:val="center"/>
          </w:tcPr>
          <w:p w14:paraId="6FB377D1" w14:textId="77777777" w:rsidR="00496B57" w:rsidRPr="00E54BEC" w:rsidRDefault="00496B57" w:rsidP="00426FF2">
            <w:pPr>
              <w:jc w:val="center"/>
              <w:rPr>
                <w:rFonts w:ascii="Verdana" w:hAnsi="Verdana"/>
                <w:b/>
                <w:sz w:val="20"/>
                <w:szCs w:val="20"/>
              </w:rPr>
            </w:pPr>
            <w:r w:rsidRPr="00E54BEC">
              <w:rPr>
                <w:rFonts w:ascii="Verdana" w:hAnsi="Verdana"/>
                <w:b/>
                <w:sz w:val="20"/>
                <w:szCs w:val="20"/>
              </w:rPr>
              <w:t>Año</w:t>
            </w:r>
          </w:p>
        </w:tc>
        <w:tc>
          <w:tcPr>
            <w:tcW w:w="1574" w:type="dxa"/>
            <w:vAlign w:val="center"/>
          </w:tcPr>
          <w:p w14:paraId="53087021" w14:textId="77777777" w:rsidR="00496B57" w:rsidRPr="00E54BEC" w:rsidRDefault="00496B57" w:rsidP="00426FF2">
            <w:pPr>
              <w:jc w:val="center"/>
              <w:rPr>
                <w:rFonts w:ascii="Verdana" w:hAnsi="Verdana"/>
                <w:b/>
                <w:sz w:val="20"/>
                <w:szCs w:val="20"/>
              </w:rPr>
            </w:pPr>
            <m:oMathPara>
              <m:oMathParaPr>
                <m:jc m:val="left"/>
              </m:oMathParaPr>
              <m:oMath>
                <m:r>
                  <m:rPr>
                    <m:sty m:val="bi"/>
                  </m:rPr>
                  <w:rPr>
                    <w:rFonts w:ascii="Cambria Math" w:hAnsi="Cambria Math"/>
                    <w:sz w:val="20"/>
                    <w:szCs w:val="20"/>
                  </w:rPr>
                  <m:t>t</m:t>
                </m:r>
              </m:oMath>
            </m:oMathPara>
            <w:bookmarkStart w:id="1" w:name="_GoBack"/>
            <w:bookmarkEnd w:id="1"/>
          </w:p>
        </w:tc>
        <w:tc>
          <w:tcPr>
            <w:tcW w:w="2426" w:type="dxa"/>
            <w:vAlign w:val="center"/>
          </w:tcPr>
          <w:p w14:paraId="05C28EB7" w14:textId="77777777" w:rsidR="00496B57" w:rsidRPr="00E54BEC" w:rsidRDefault="00496B57" w:rsidP="00426FF2">
            <w:pPr>
              <w:jc w:val="center"/>
              <w:rPr>
                <w:rFonts w:ascii="Verdana" w:hAnsi="Verdana"/>
                <w:b/>
                <w:sz w:val="20"/>
                <w:szCs w:val="20"/>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D</m:t>
                    </m:r>
                  </m:e>
                  <m:sub>
                    <m:r>
                      <m:rPr>
                        <m:sty m:val="bi"/>
                      </m:rPr>
                      <w:rPr>
                        <w:rFonts w:ascii="Cambria Math" w:hAnsi="Cambria Math"/>
                        <w:sz w:val="20"/>
                        <w:szCs w:val="20"/>
                      </w:rPr>
                      <m:t>t</m:t>
                    </m:r>
                  </m:sub>
                </m:sSub>
              </m:oMath>
            </m:oMathPara>
          </w:p>
          <w:p w14:paraId="13E9A51A" w14:textId="77777777" w:rsidR="00496B57" w:rsidRPr="00E54BEC" w:rsidRDefault="00496B57" w:rsidP="00426FF2">
            <w:pPr>
              <w:jc w:val="center"/>
              <w:rPr>
                <w:rFonts w:ascii="Verdana" w:hAnsi="Verdana"/>
                <w:b/>
                <w:sz w:val="20"/>
                <w:szCs w:val="20"/>
              </w:rPr>
            </w:pPr>
            <w:r w:rsidRPr="00E54BEC">
              <w:rPr>
                <w:rFonts w:ascii="Verdana" w:hAnsi="Verdana"/>
                <w:b/>
                <w:sz w:val="20"/>
                <w:szCs w:val="20"/>
              </w:rPr>
              <w:t>Ingresos por impuestos ($ Millones de pesos)</w:t>
            </w:r>
          </w:p>
        </w:tc>
      </w:tr>
      <w:tr w:rsidR="00496B57" w:rsidRPr="00E54BEC" w14:paraId="2DFE86E0" w14:textId="77777777" w:rsidTr="00426FF2">
        <w:trPr>
          <w:jc w:val="center"/>
        </w:trPr>
        <w:tc>
          <w:tcPr>
            <w:tcW w:w="1722" w:type="dxa"/>
            <w:vAlign w:val="center"/>
          </w:tcPr>
          <w:p w14:paraId="229239D7" w14:textId="77777777" w:rsidR="00496B57" w:rsidRPr="00E54BEC" w:rsidRDefault="00496B57" w:rsidP="00426FF2">
            <w:pPr>
              <w:jc w:val="center"/>
              <w:rPr>
                <w:rFonts w:ascii="Verdana" w:hAnsi="Verdana"/>
                <w:sz w:val="20"/>
                <w:szCs w:val="20"/>
              </w:rPr>
            </w:pPr>
            <w:r w:rsidRPr="00E54BEC">
              <w:rPr>
                <w:rFonts w:ascii="Verdana" w:hAnsi="Verdana"/>
                <w:sz w:val="20"/>
                <w:szCs w:val="20"/>
              </w:rPr>
              <w:t>2004</w:t>
            </w:r>
          </w:p>
        </w:tc>
        <w:tc>
          <w:tcPr>
            <w:tcW w:w="1574" w:type="dxa"/>
            <w:vAlign w:val="center"/>
          </w:tcPr>
          <w:p w14:paraId="5EC1B3C3" w14:textId="77777777" w:rsidR="00496B57" w:rsidRPr="00E54BEC" w:rsidRDefault="00496B57" w:rsidP="00426FF2">
            <w:pPr>
              <w:jc w:val="center"/>
              <w:rPr>
                <w:rFonts w:ascii="Verdana" w:hAnsi="Verdana"/>
                <w:sz w:val="20"/>
                <w:szCs w:val="20"/>
              </w:rPr>
            </w:pPr>
            <w:r w:rsidRPr="00E54BEC">
              <w:rPr>
                <w:rFonts w:ascii="Verdana" w:hAnsi="Verdana"/>
                <w:sz w:val="20"/>
                <w:szCs w:val="20"/>
              </w:rPr>
              <w:t>0</w:t>
            </w:r>
          </w:p>
        </w:tc>
        <w:tc>
          <w:tcPr>
            <w:tcW w:w="2426" w:type="dxa"/>
            <w:vAlign w:val="center"/>
          </w:tcPr>
          <w:p w14:paraId="481A24B1" w14:textId="77777777" w:rsidR="00496B57" w:rsidRPr="00E54BEC" w:rsidRDefault="00496B57" w:rsidP="00426FF2">
            <w:pPr>
              <w:jc w:val="center"/>
              <w:rPr>
                <w:rFonts w:ascii="Verdana" w:hAnsi="Verdana"/>
                <w:sz w:val="20"/>
                <w:szCs w:val="20"/>
              </w:rPr>
            </w:pPr>
            <w:r w:rsidRPr="00E54BEC">
              <w:rPr>
                <w:rFonts w:ascii="Verdana" w:hAnsi="Verdana"/>
                <w:sz w:val="20"/>
                <w:szCs w:val="20"/>
              </w:rPr>
              <w:t>14.5</w:t>
            </w:r>
          </w:p>
        </w:tc>
      </w:tr>
      <w:tr w:rsidR="00496B57" w:rsidRPr="00E54BEC" w14:paraId="7D5DEE55" w14:textId="77777777" w:rsidTr="00426FF2">
        <w:trPr>
          <w:jc w:val="center"/>
        </w:trPr>
        <w:tc>
          <w:tcPr>
            <w:tcW w:w="1722" w:type="dxa"/>
            <w:vAlign w:val="center"/>
          </w:tcPr>
          <w:p w14:paraId="1888FA6C" w14:textId="77777777" w:rsidR="00496B57" w:rsidRPr="00E54BEC" w:rsidRDefault="00496B57" w:rsidP="00426FF2">
            <w:pPr>
              <w:jc w:val="center"/>
              <w:rPr>
                <w:rFonts w:ascii="Verdana" w:hAnsi="Verdana"/>
                <w:sz w:val="20"/>
                <w:szCs w:val="20"/>
              </w:rPr>
            </w:pPr>
            <w:r w:rsidRPr="00E54BEC">
              <w:rPr>
                <w:rFonts w:ascii="Verdana" w:hAnsi="Verdana"/>
                <w:sz w:val="20"/>
                <w:szCs w:val="20"/>
              </w:rPr>
              <w:t>2005</w:t>
            </w:r>
          </w:p>
        </w:tc>
        <w:tc>
          <w:tcPr>
            <w:tcW w:w="1574" w:type="dxa"/>
            <w:vAlign w:val="center"/>
          </w:tcPr>
          <w:p w14:paraId="59FBB9CE" w14:textId="77777777" w:rsidR="00496B57" w:rsidRPr="00E54BEC" w:rsidRDefault="00496B57" w:rsidP="00426FF2">
            <w:pPr>
              <w:jc w:val="center"/>
              <w:rPr>
                <w:rFonts w:ascii="Verdana" w:hAnsi="Verdana"/>
                <w:sz w:val="20"/>
                <w:szCs w:val="20"/>
              </w:rPr>
            </w:pPr>
            <w:r w:rsidRPr="00E54BEC">
              <w:rPr>
                <w:rFonts w:ascii="Verdana" w:hAnsi="Verdana"/>
                <w:sz w:val="20"/>
                <w:szCs w:val="20"/>
              </w:rPr>
              <w:t>1</w:t>
            </w:r>
          </w:p>
        </w:tc>
        <w:tc>
          <w:tcPr>
            <w:tcW w:w="2426" w:type="dxa"/>
            <w:vAlign w:val="center"/>
          </w:tcPr>
          <w:p w14:paraId="2913F2FF" w14:textId="77777777" w:rsidR="00496B57" w:rsidRPr="00E54BEC" w:rsidRDefault="00496B57" w:rsidP="00426FF2">
            <w:pPr>
              <w:jc w:val="center"/>
              <w:rPr>
                <w:rFonts w:ascii="Verdana" w:hAnsi="Verdana"/>
                <w:sz w:val="20"/>
                <w:szCs w:val="20"/>
              </w:rPr>
            </w:pPr>
            <w:r w:rsidRPr="00E54BEC">
              <w:rPr>
                <w:rFonts w:ascii="Verdana" w:hAnsi="Verdana"/>
                <w:sz w:val="20"/>
                <w:szCs w:val="20"/>
              </w:rPr>
              <w:t>15.2</w:t>
            </w:r>
          </w:p>
        </w:tc>
      </w:tr>
      <w:tr w:rsidR="00496B57" w:rsidRPr="00E54BEC" w14:paraId="144C9886" w14:textId="77777777" w:rsidTr="00426FF2">
        <w:trPr>
          <w:jc w:val="center"/>
        </w:trPr>
        <w:tc>
          <w:tcPr>
            <w:tcW w:w="1722" w:type="dxa"/>
            <w:vAlign w:val="center"/>
          </w:tcPr>
          <w:p w14:paraId="178D40F2" w14:textId="77777777" w:rsidR="00496B57" w:rsidRPr="00E54BEC" w:rsidRDefault="00496B57" w:rsidP="00426FF2">
            <w:pPr>
              <w:jc w:val="center"/>
              <w:rPr>
                <w:rFonts w:ascii="Verdana" w:hAnsi="Verdana"/>
                <w:sz w:val="20"/>
                <w:szCs w:val="20"/>
              </w:rPr>
            </w:pPr>
            <w:r w:rsidRPr="00E54BEC">
              <w:rPr>
                <w:rFonts w:ascii="Verdana" w:hAnsi="Verdana"/>
                <w:sz w:val="20"/>
                <w:szCs w:val="20"/>
              </w:rPr>
              <w:t>2006</w:t>
            </w:r>
          </w:p>
        </w:tc>
        <w:tc>
          <w:tcPr>
            <w:tcW w:w="1574" w:type="dxa"/>
            <w:vAlign w:val="center"/>
          </w:tcPr>
          <w:p w14:paraId="21014661" w14:textId="77777777" w:rsidR="00496B57" w:rsidRPr="00E54BEC" w:rsidRDefault="00496B57" w:rsidP="00426FF2">
            <w:pPr>
              <w:jc w:val="center"/>
              <w:rPr>
                <w:rFonts w:ascii="Verdana" w:hAnsi="Verdana"/>
                <w:sz w:val="20"/>
                <w:szCs w:val="20"/>
              </w:rPr>
            </w:pPr>
            <w:r w:rsidRPr="00E54BEC">
              <w:rPr>
                <w:rFonts w:ascii="Verdana" w:hAnsi="Verdana"/>
                <w:sz w:val="20"/>
                <w:szCs w:val="20"/>
              </w:rPr>
              <w:t>2</w:t>
            </w:r>
          </w:p>
        </w:tc>
        <w:tc>
          <w:tcPr>
            <w:tcW w:w="2426" w:type="dxa"/>
            <w:vAlign w:val="center"/>
          </w:tcPr>
          <w:p w14:paraId="48F5AF22" w14:textId="77777777" w:rsidR="00496B57" w:rsidRPr="00E54BEC" w:rsidRDefault="00496B57" w:rsidP="00426FF2">
            <w:pPr>
              <w:jc w:val="center"/>
              <w:rPr>
                <w:rFonts w:ascii="Verdana" w:hAnsi="Verdana"/>
                <w:sz w:val="20"/>
                <w:szCs w:val="20"/>
              </w:rPr>
            </w:pPr>
            <w:r w:rsidRPr="00E54BEC">
              <w:rPr>
                <w:rFonts w:ascii="Verdana" w:hAnsi="Verdana"/>
                <w:sz w:val="20"/>
                <w:szCs w:val="20"/>
              </w:rPr>
              <w:t>15.0</w:t>
            </w:r>
          </w:p>
        </w:tc>
      </w:tr>
      <w:tr w:rsidR="00496B57" w:rsidRPr="00E54BEC" w14:paraId="011CCFE8" w14:textId="77777777" w:rsidTr="00426FF2">
        <w:trPr>
          <w:jc w:val="center"/>
        </w:trPr>
        <w:tc>
          <w:tcPr>
            <w:tcW w:w="1722" w:type="dxa"/>
            <w:vAlign w:val="center"/>
          </w:tcPr>
          <w:p w14:paraId="5984191B" w14:textId="77777777" w:rsidR="00496B57" w:rsidRPr="00E54BEC" w:rsidRDefault="00496B57" w:rsidP="00426FF2">
            <w:pPr>
              <w:jc w:val="center"/>
              <w:rPr>
                <w:rFonts w:ascii="Verdana" w:hAnsi="Verdana"/>
                <w:sz w:val="20"/>
                <w:szCs w:val="20"/>
              </w:rPr>
            </w:pPr>
            <w:r w:rsidRPr="00E54BEC">
              <w:rPr>
                <w:rFonts w:ascii="Verdana" w:hAnsi="Verdana"/>
                <w:sz w:val="20"/>
                <w:szCs w:val="20"/>
              </w:rPr>
              <w:t>2007</w:t>
            </w:r>
          </w:p>
        </w:tc>
        <w:tc>
          <w:tcPr>
            <w:tcW w:w="1574" w:type="dxa"/>
            <w:vAlign w:val="center"/>
          </w:tcPr>
          <w:p w14:paraId="3BC40523" w14:textId="77777777" w:rsidR="00496B57" w:rsidRPr="00E54BEC" w:rsidRDefault="00496B57" w:rsidP="00426FF2">
            <w:pPr>
              <w:jc w:val="center"/>
              <w:rPr>
                <w:rFonts w:ascii="Verdana" w:hAnsi="Verdana"/>
                <w:sz w:val="20"/>
                <w:szCs w:val="20"/>
              </w:rPr>
            </w:pPr>
            <w:r w:rsidRPr="00E54BEC">
              <w:rPr>
                <w:rFonts w:ascii="Verdana" w:hAnsi="Verdana"/>
                <w:sz w:val="20"/>
                <w:szCs w:val="20"/>
              </w:rPr>
              <w:t>3</w:t>
            </w:r>
          </w:p>
        </w:tc>
        <w:tc>
          <w:tcPr>
            <w:tcW w:w="2426" w:type="dxa"/>
            <w:vAlign w:val="center"/>
          </w:tcPr>
          <w:p w14:paraId="6A05F1DE" w14:textId="77777777" w:rsidR="00496B57" w:rsidRPr="00E54BEC" w:rsidRDefault="00496B57" w:rsidP="00426FF2">
            <w:pPr>
              <w:jc w:val="center"/>
              <w:rPr>
                <w:rFonts w:ascii="Verdana" w:hAnsi="Verdana"/>
                <w:sz w:val="20"/>
                <w:szCs w:val="20"/>
              </w:rPr>
            </w:pPr>
            <w:r w:rsidRPr="00E54BEC">
              <w:rPr>
                <w:rFonts w:ascii="Verdana" w:hAnsi="Verdana"/>
                <w:sz w:val="20"/>
                <w:szCs w:val="20"/>
              </w:rPr>
              <w:t>12.0</w:t>
            </w:r>
          </w:p>
        </w:tc>
      </w:tr>
      <w:tr w:rsidR="00496B57" w:rsidRPr="00E54BEC" w14:paraId="0EEC444C" w14:textId="77777777" w:rsidTr="00426FF2">
        <w:trPr>
          <w:jc w:val="center"/>
        </w:trPr>
        <w:tc>
          <w:tcPr>
            <w:tcW w:w="1722" w:type="dxa"/>
            <w:vAlign w:val="center"/>
          </w:tcPr>
          <w:p w14:paraId="4960AD3B" w14:textId="77777777" w:rsidR="00496B57" w:rsidRPr="00E54BEC" w:rsidRDefault="00496B57" w:rsidP="00426FF2">
            <w:pPr>
              <w:jc w:val="center"/>
              <w:rPr>
                <w:rFonts w:ascii="Verdana" w:hAnsi="Verdana"/>
                <w:sz w:val="20"/>
                <w:szCs w:val="20"/>
              </w:rPr>
            </w:pPr>
            <w:r w:rsidRPr="00E54BEC">
              <w:rPr>
                <w:rFonts w:ascii="Verdana" w:hAnsi="Verdana"/>
                <w:sz w:val="20"/>
                <w:szCs w:val="20"/>
              </w:rPr>
              <w:t>2008</w:t>
            </w:r>
          </w:p>
        </w:tc>
        <w:tc>
          <w:tcPr>
            <w:tcW w:w="1574" w:type="dxa"/>
            <w:vAlign w:val="center"/>
          </w:tcPr>
          <w:p w14:paraId="1CE281E2" w14:textId="77777777" w:rsidR="00496B57" w:rsidRPr="00E54BEC" w:rsidRDefault="00496B57" w:rsidP="00426FF2">
            <w:pPr>
              <w:jc w:val="center"/>
              <w:rPr>
                <w:rFonts w:ascii="Verdana" w:hAnsi="Verdana"/>
                <w:sz w:val="20"/>
                <w:szCs w:val="20"/>
              </w:rPr>
            </w:pPr>
            <w:r w:rsidRPr="00E54BEC">
              <w:rPr>
                <w:rFonts w:ascii="Verdana" w:hAnsi="Verdana"/>
                <w:sz w:val="20"/>
                <w:szCs w:val="20"/>
              </w:rPr>
              <w:t>4</w:t>
            </w:r>
          </w:p>
        </w:tc>
        <w:tc>
          <w:tcPr>
            <w:tcW w:w="2426" w:type="dxa"/>
            <w:vAlign w:val="center"/>
          </w:tcPr>
          <w:p w14:paraId="389D8B0D" w14:textId="77777777" w:rsidR="00496B57" w:rsidRPr="00E54BEC" w:rsidRDefault="00496B57" w:rsidP="00426FF2">
            <w:pPr>
              <w:jc w:val="center"/>
              <w:rPr>
                <w:rFonts w:ascii="Verdana" w:hAnsi="Verdana"/>
                <w:sz w:val="20"/>
                <w:szCs w:val="20"/>
              </w:rPr>
            </w:pPr>
            <w:r w:rsidRPr="00E54BEC">
              <w:rPr>
                <w:rFonts w:ascii="Verdana" w:hAnsi="Verdana"/>
                <w:sz w:val="20"/>
                <w:szCs w:val="20"/>
              </w:rPr>
              <w:t>10.5</w:t>
            </w:r>
          </w:p>
        </w:tc>
      </w:tr>
      <w:tr w:rsidR="00496B57" w:rsidRPr="00E54BEC" w14:paraId="18B35478" w14:textId="77777777" w:rsidTr="00426FF2">
        <w:trPr>
          <w:jc w:val="center"/>
        </w:trPr>
        <w:tc>
          <w:tcPr>
            <w:tcW w:w="1722" w:type="dxa"/>
            <w:vAlign w:val="center"/>
          </w:tcPr>
          <w:p w14:paraId="1904D188" w14:textId="77777777" w:rsidR="00496B57" w:rsidRPr="00E54BEC" w:rsidRDefault="00496B57" w:rsidP="00426FF2">
            <w:pPr>
              <w:jc w:val="center"/>
              <w:rPr>
                <w:rFonts w:ascii="Verdana" w:hAnsi="Verdana"/>
                <w:sz w:val="20"/>
                <w:szCs w:val="20"/>
              </w:rPr>
            </w:pPr>
            <w:r w:rsidRPr="00E54BEC">
              <w:rPr>
                <w:rFonts w:ascii="Verdana" w:hAnsi="Verdana"/>
                <w:sz w:val="20"/>
                <w:szCs w:val="20"/>
              </w:rPr>
              <w:t>2009</w:t>
            </w:r>
          </w:p>
        </w:tc>
        <w:tc>
          <w:tcPr>
            <w:tcW w:w="1574" w:type="dxa"/>
            <w:vAlign w:val="center"/>
          </w:tcPr>
          <w:p w14:paraId="68E7118A" w14:textId="77777777" w:rsidR="00496B57" w:rsidRPr="00E54BEC" w:rsidRDefault="00496B57" w:rsidP="00426FF2">
            <w:pPr>
              <w:jc w:val="center"/>
              <w:rPr>
                <w:rFonts w:ascii="Verdana" w:hAnsi="Verdana"/>
                <w:sz w:val="20"/>
                <w:szCs w:val="20"/>
              </w:rPr>
            </w:pPr>
            <w:r w:rsidRPr="00E54BEC">
              <w:rPr>
                <w:rFonts w:ascii="Verdana" w:hAnsi="Verdana"/>
                <w:sz w:val="20"/>
                <w:szCs w:val="20"/>
              </w:rPr>
              <w:t>5</w:t>
            </w:r>
          </w:p>
        </w:tc>
        <w:tc>
          <w:tcPr>
            <w:tcW w:w="2426" w:type="dxa"/>
            <w:vAlign w:val="center"/>
          </w:tcPr>
          <w:p w14:paraId="0398D1C0" w14:textId="77777777" w:rsidR="00496B57" w:rsidRPr="00E54BEC" w:rsidRDefault="00496B57" w:rsidP="00426FF2">
            <w:pPr>
              <w:jc w:val="center"/>
              <w:rPr>
                <w:rFonts w:ascii="Verdana" w:hAnsi="Verdana"/>
                <w:sz w:val="20"/>
                <w:szCs w:val="20"/>
              </w:rPr>
            </w:pPr>
            <w:r w:rsidRPr="00E54BEC">
              <w:rPr>
                <w:rFonts w:ascii="Verdana" w:hAnsi="Verdana"/>
                <w:sz w:val="20"/>
                <w:szCs w:val="20"/>
              </w:rPr>
              <w:t>10.8</w:t>
            </w:r>
          </w:p>
        </w:tc>
      </w:tr>
      <w:tr w:rsidR="00496B57" w:rsidRPr="00E54BEC" w14:paraId="2A44B7AD" w14:textId="77777777" w:rsidTr="00426FF2">
        <w:trPr>
          <w:jc w:val="center"/>
        </w:trPr>
        <w:tc>
          <w:tcPr>
            <w:tcW w:w="1722" w:type="dxa"/>
            <w:vAlign w:val="center"/>
          </w:tcPr>
          <w:p w14:paraId="32BC4F65" w14:textId="77777777" w:rsidR="00496B57" w:rsidRPr="00E54BEC" w:rsidRDefault="00496B57" w:rsidP="00426FF2">
            <w:pPr>
              <w:jc w:val="center"/>
              <w:rPr>
                <w:rFonts w:ascii="Verdana" w:hAnsi="Verdana"/>
                <w:sz w:val="20"/>
                <w:szCs w:val="20"/>
              </w:rPr>
            </w:pPr>
            <w:r w:rsidRPr="00E54BEC">
              <w:rPr>
                <w:rFonts w:ascii="Verdana" w:hAnsi="Verdana"/>
                <w:sz w:val="20"/>
                <w:szCs w:val="20"/>
              </w:rPr>
              <w:t>2010</w:t>
            </w:r>
          </w:p>
        </w:tc>
        <w:tc>
          <w:tcPr>
            <w:tcW w:w="1574" w:type="dxa"/>
            <w:vAlign w:val="center"/>
          </w:tcPr>
          <w:p w14:paraId="7D3E9A53" w14:textId="77777777" w:rsidR="00496B57" w:rsidRPr="00E54BEC" w:rsidRDefault="00496B57" w:rsidP="00426FF2">
            <w:pPr>
              <w:jc w:val="center"/>
              <w:rPr>
                <w:rFonts w:ascii="Verdana" w:hAnsi="Verdana"/>
                <w:sz w:val="20"/>
                <w:szCs w:val="20"/>
              </w:rPr>
            </w:pPr>
            <w:r w:rsidRPr="00E54BEC">
              <w:rPr>
                <w:rFonts w:ascii="Verdana" w:hAnsi="Verdana"/>
                <w:sz w:val="20"/>
                <w:szCs w:val="20"/>
              </w:rPr>
              <w:t>6</w:t>
            </w:r>
          </w:p>
        </w:tc>
        <w:tc>
          <w:tcPr>
            <w:tcW w:w="2426" w:type="dxa"/>
            <w:vAlign w:val="center"/>
          </w:tcPr>
          <w:p w14:paraId="65B34AAD" w14:textId="77777777" w:rsidR="00496B57" w:rsidRPr="00E54BEC" w:rsidRDefault="00496B57" w:rsidP="00426FF2">
            <w:pPr>
              <w:jc w:val="center"/>
              <w:rPr>
                <w:rFonts w:ascii="Verdana" w:hAnsi="Verdana"/>
                <w:sz w:val="20"/>
                <w:szCs w:val="20"/>
              </w:rPr>
            </w:pPr>
            <w:r w:rsidRPr="00E54BEC">
              <w:rPr>
                <w:rFonts w:ascii="Verdana" w:hAnsi="Verdana"/>
                <w:sz w:val="20"/>
                <w:szCs w:val="20"/>
              </w:rPr>
              <w:t>8.5</w:t>
            </w:r>
          </w:p>
        </w:tc>
      </w:tr>
      <w:tr w:rsidR="00496B57" w:rsidRPr="00E54BEC" w14:paraId="5DE9182F" w14:textId="77777777" w:rsidTr="00426FF2">
        <w:trPr>
          <w:jc w:val="center"/>
        </w:trPr>
        <w:tc>
          <w:tcPr>
            <w:tcW w:w="1722" w:type="dxa"/>
            <w:vAlign w:val="center"/>
          </w:tcPr>
          <w:p w14:paraId="29471FBF" w14:textId="77777777" w:rsidR="00496B57" w:rsidRPr="00E54BEC" w:rsidRDefault="00496B57" w:rsidP="00426FF2">
            <w:pPr>
              <w:jc w:val="center"/>
              <w:rPr>
                <w:rFonts w:ascii="Verdana" w:hAnsi="Verdana"/>
                <w:sz w:val="20"/>
                <w:szCs w:val="20"/>
              </w:rPr>
            </w:pPr>
            <w:r w:rsidRPr="00E54BEC">
              <w:rPr>
                <w:rFonts w:ascii="Verdana" w:hAnsi="Verdana"/>
                <w:sz w:val="20"/>
                <w:szCs w:val="20"/>
              </w:rPr>
              <w:t>2011</w:t>
            </w:r>
          </w:p>
        </w:tc>
        <w:tc>
          <w:tcPr>
            <w:tcW w:w="1574" w:type="dxa"/>
            <w:vAlign w:val="center"/>
          </w:tcPr>
          <w:p w14:paraId="2899A932" w14:textId="77777777" w:rsidR="00496B57" w:rsidRPr="00E54BEC" w:rsidRDefault="00496B57" w:rsidP="00426FF2">
            <w:pPr>
              <w:jc w:val="center"/>
              <w:rPr>
                <w:rFonts w:ascii="Verdana" w:hAnsi="Verdana"/>
                <w:sz w:val="20"/>
                <w:szCs w:val="20"/>
              </w:rPr>
            </w:pPr>
            <w:r w:rsidRPr="00E54BEC">
              <w:rPr>
                <w:rFonts w:ascii="Verdana" w:hAnsi="Verdana"/>
                <w:sz w:val="20"/>
                <w:szCs w:val="20"/>
              </w:rPr>
              <w:t>7</w:t>
            </w:r>
          </w:p>
        </w:tc>
        <w:tc>
          <w:tcPr>
            <w:tcW w:w="2426" w:type="dxa"/>
            <w:vAlign w:val="center"/>
          </w:tcPr>
          <w:p w14:paraId="29FCAF98" w14:textId="77777777" w:rsidR="00496B57" w:rsidRPr="00E54BEC" w:rsidRDefault="00496B57" w:rsidP="00426FF2">
            <w:pPr>
              <w:jc w:val="center"/>
              <w:rPr>
                <w:rFonts w:ascii="Verdana" w:hAnsi="Verdana"/>
                <w:sz w:val="20"/>
                <w:szCs w:val="20"/>
              </w:rPr>
            </w:pPr>
            <w:r w:rsidRPr="00E54BEC">
              <w:rPr>
                <w:rFonts w:ascii="Verdana" w:hAnsi="Verdana"/>
                <w:sz w:val="20"/>
                <w:szCs w:val="20"/>
              </w:rPr>
              <w:t>9.0</w:t>
            </w:r>
          </w:p>
        </w:tc>
      </w:tr>
      <w:tr w:rsidR="00496B57" w:rsidRPr="00E54BEC" w14:paraId="6F50E2AD" w14:textId="77777777" w:rsidTr="00426FF2">
        <w:trPr>
          <w:jc w:val="center"/>
        </w:trPr>
        <w:tc>
          <w:tcPr>
            <w:tcW w:w="1722" w:type="dxa"/>
            <w:vAlign w:val="center"/>
          </w:tcPr>
          <w:p w14:paraId="5251A53B" w14:textId="77777777" w:rsidR="00496B57" w:rsidRPr="00E54BEC" w:rsidRDefault="00496B57" w:rsidP="00426FF2">
            <w:pPr>
              <w:jc w:val="center"/>
              <w:rPr>
                <w:rFonts w:ascii="Verdana" w:hAnsi="Verdana"/>
                <w:sz w:val="20"/>
                <w:szCs w:val="20"/>
              </w:rPr>
            </w:pPr>
            <w:r w:rsidRPr="00E54BEC">
              <w:rPr>
                <w:rFonts w:ascii="Verdana" w:hAnsi="Verdana"/>
                <w:sz w:val="20"/>
                <w:szCs w:val="20"/>
              </w:rPr>
              <w:t>2012</w:t>
            </w:r>
          </w:p>
        </w:tc>
        <w:tc>
          <w:tcPr>
            <w:tcW w:w="1574" w:type="dxa"/>
            <w:vAlign w:val="center"/>
          </w:tcPr>
          <w:p w14:paraId="213CA054" w14:textId="77777777" w:rsidR="00496B57" w:rsidRPr="00E54BEC" w:rsidRDefault="00496B57" w:rsidP="00426FF2">
            <w:pPr>
              <w:jc w:val="center"/>
              <w:rPr>
                <w:rFonts w:ascii="Verdana" w:hAnsi="Verdana"/>
                <w:sz w:val="20"/>
                <w:szCs w:val="20"/>
              </w:rPr>
            </w:pPr>
            <w:r w:rsidRPr="00E54BEC">
              <w:rPr>
                <w:rFonts w:ascii="Verdana" w:hAnsi="Verdana"/>
                <w:sz w:val="20"/>
                <w:szCs w:val="20"/>
              </w:rPr>
              <w:t>8</w:t>
            </w:r>
          </w:p>
        </w:tc>
        <w:tc>
          <w:tcPr>
            <w:tcW w:w="2426" w:type="dxa"/>
            <w:vAlign w:val="center"/>
          </w:tcPr>
          <w:p w14:paraId="2DDF6C77" w14:textId="77777777" w:rsidR="00496B57" w:rsidRPr="00E54BEC" w:rsidRDefault="00496B57" w:rsidP="00426FF2">
            <w:pPr>
              <w:jc w:val="center"/>
              <w:rPr>
                <w:rFonts w:ascii="Verdana" w:hAnsi="Verdana"/>
                <w:sz w:val="20"/>
                <w:szCs w:val="20"/>
              </w:rPr>
            </w:pPr>
            <w:r w:rsidRPr="00E54BEC">
              <w:rPr>
                <w:rFonts w:ascii="Verdana" w:hAnsi="Verdana"/>
                <w:sz w:val="20"/>
                <w:szCs w:val="20"/>
              </w:rPr>
              <w:t>10.1</w:t>
            </w:r>
          </w:p>
        </w:tc>
      </w:tr>
      <w:tr w:rsidR="00496B57" w:rsidRPr="00E54BEC" w14:paraId="21671100" w14:textId="77777777" w:rsidTr="00426FF2">
        <w:trPr>
          <w:jc w:val="center"/>
        </w:trPr>
        <w:tc>
          <w:tcPr>
            <w:tcW w:w="1722" w:type="dxa"/>
            <w:vAlign w:val="center"/>
          </w:tcPr>
          <w:p w14:paraId="0D14F1B3" w14:textId="77777777" w:rsidR="00496B57" w:rsidRPr="00E54BEC" w:rsidRDefault="00496B57" w:rsidP="00426FF2">
            <w:pPr>
              <w:jc w:val="center"/>
              <w:rPr>
                <w:rFonts w:ascii="Verdana" w:hAnsi="Verdana"/>
                <w:sz w:val="20"/>
                <w:szCs w:val="20"/>
              </w:rPr>
            </w:pPr>
            <w:r w:rsidRPr="00E54BEC">
              <w:rPr>
                <w:rFonts w:ascii="Verdana" w:hAnsi="Verdana"/>
                <w:sz w:val="20"/>
                <w:szCs w:val="20"/>
              </w:rPr>
              <w:t>2013</w:t>
            </w:r>
          </w:p>
        </w:tc>
        <w:tc>
          <w:tcPr>
            <w:tcW w:w="1574" w:type="dxa"/>
            <w:vAlign w:val="center"/>
          </w:tcPr>
          <w:p w14:paraId="77891466" w14:textId="77777777" w:rsidR="00496B57" w:rsidRPr="00E54BEC" w:rsidRDefault="00496B57" w:rsidP="00426FF2">
            <w:pPr>
              <w:jc w:val="center"/>
              <w:rPr>
                <w:rFonts w:ascii="Verdana" w:hAnsi="Verdana"/>
                <w:sz w:val="20"/>
                <w:szCs w:val="20"/>
              </w:rPr>
            </w:pPr>
            <w:r w:rsidRPr="00E54BEC">
              <w:rPr>
                <w:rFonts w:ascii="Verdana" w:hAnsi="Verdana"/>
                <w:sz w:val="20"/>
                <w:szCs w:val="20"/>
              </w:rPr>
              <w:t>9</w:t>
            </w:r>
          </w:p>
        </w:tc>
        <w:tc>
          <w:tcPr>
            <w:tcW w:w="2426" w:type="dxa"/>
            <w:vAlign w:val="center"/>
          </w:tcPr>
          <w:p w14:paraId="60E08BFB" w14:textId="77777777" w:rsidR="00496B57" w:rsidRPr="00E54BEC" w:rsidRDefault="00496B57" w:rsidP="00426FF2">
            <w:pPr>
              <w:jc w:val="center"/>
              <w:rPr>
                <w:rFonts w:ascii="Verdana" w:hAnsi="Verdana"/>
                <w:sz w:val="20"/>
                <w:szCs w:val="20"/>
              </w:rPr>
            </w:pPr>
            <w:r w:rsidRPr="00E54BEC">
              <w:rPr>
                <w:rFonts w:ascii="Verdana" w:hAnsi="Verdana"/>
                <w:sz w:val="20"/>
                <w:szCs w:val="20"/>
              </w:rPr>
              <w:t>10.3</w:t>
            </w:r>
          </w:p>
        </w:tc>
      </w:tr>
      <w:tr w:rsidR="00496B57" w:rsidRPr="00E54BEC" w14:paraId="784E706E" w14:textId="77777777" w:rsidTr="00426FF2">
        <w:trPr>
          <w:jc w:val="center"/>
        </w:trPr>
        <w:tc>
          <w:tcPr>
            <w:tcW w:w="1722" w:type="dxa"/>
            <w:vAlign w:val="center"/>
          </w:tcPr>
          <w:p w14:paraId="0A03E74C" w14:textId="77777777" w:rsidR="00496B57" w:rsidRPr="00E54BEC" w:rsidRDefault="00496B57" w:rsidP="00426FF2">
            <w:pPr>
              <w:jc w:val="center"/>
              <w:rPr>
                <w:rFonts w:ascii="Verdana" w:hAnsi="Verdana"/>
                <w:sz w:val="20"/>
                <w:szCs w:val="20"/>
              </w:rPr>
            </w:pPr>
            <w:r w:rsidRPr="00E54BEC">
              <w:rPr>
                <w:rFonts w:ascii="Verdana" w:hAnsi="Verdana"/>
                <w:sz w:val="20"/>
                <w:szCs w:val="20"/>
              </w:rPr>
              <w:t>2014</w:t>
            </w:r>
          </w:p>
        </w:tc>
        <w:tc>
          <w:tcPr>
            <w:tcW w:w="1574" w:type="dxa"/>
            <w:vAlign w:val="center"/>
          </w:tcPr>
          <w:p w14:paraId="52CD0E39" w14:textId="77777777" w:rsidR="00496B57" w:rsidRPr="00E54BEC" w:rsidRDefault="00496B57" w:rsidP="00426FF2">
            <w:pPr>
              <w:jc w:val="center"/>
              <w:rPr>
                <w:rFonts w:ascii="Verdana" w:hAnsi="Verdana"/>
                <w:sz w:val="20"/>
                <w:szCs w:val="20"/>
              </w:rPr>
            </w:pPr>
            <w:r w:rsidRPr="00E54BEC">
              <w:rPr>
                <w:rFonts w:ascii="Verdana" w:hAnsi="Verdana"/>
                <w:sz w:val="20"/>
                <w:szCs w:val="20"/>
              </w:rPr>
              <w:t>10</w:t>
            </w:r>
          </w:p>
        </w:tc>
        <w:tc>
          <w:tcPr>
            <w:tcW w:w="2426" w:type="dxa"/>
            <w:vAlign w:val="center"/>
          </w:tcPr>
          <w:p w14:paraId="1FA782B7" w14:textId="77777777" w:rsidR="00496B57" w:rsidRPr="00E54BEC" w:rsidRDefault="00496B57" w:rsidP="00426FF2">
            <w:pPr>
              <w:jc w:val="center"/>
              <w:rPr>
                <w:rFonts w:ascii="Verdana" w:hAnsi="Verdana"/>
                <w:sz w:val="20"/>
                <w:szCs w:val="20"/>
              </w:rPr>
            </w:pPr>
            <w:r w:rsidRPr="00E54BEC">
              <w:rPr>
                <w:rFonts w:ascii="Verdana" w:hAnsi="Verdana"/>
                <w:sz w:val="20"/>
                <w:szCs w:val="20"/>
              </w:rPr>
              <w:t>10.8</w:t>
            </w:r>
          </w:p>
        </w:tc>
      </w:tr>
      <w:tr w:rsidR="00496B57" w:rsidRPr="00E54BEC" w14:paraId="30A96912" w14:textId="77777777" w:rsidTr="00426FF2">
        <w:trPr>
          <w:jc w:val="center"/>
        </w:trPr>
        <w:tc>
          <w:tcPr>
            <w:tcW w:w="1722" w:type="dxa"/>
            <w:vAlign w:val="center"/>
          </w:tcPr>
          <w:p w14:paraId="743C36E0" w14:textId="77777777" w:rsidR="00496B57" w:rsidRPr="00E54BEC" w:rsidRDefault="00496B57" w:rsidP="00426FF2">
            <w:pPr>
              <w:jc w:val="center"/>
              <w:rPr>
                <w:rFonts w:ascii="Verdana" w:hAnsi="Verdana"/>
                <w:sz w:val="20"/>
                <w:szCs w:val="20"/>
              </w:rPr>
            </w:pPr>
            <w:r w:rsidRPr="00E54BEC">
              <w:rPr>
                <w:rFonts w:ascii="Verdana" w:hAnsi="Verdana"/>
                <w:sz w:val="20"/>
                <w:szCs w:val="20"/>
              </w:rPr>
              <w:t>2015</w:t>
            </w:r>
          </w:p>
        </w:tc>
        <w:tc>
          <w:tcPr>
            <w:tcW w:w="1574" w:type="dxa"/>
            <w:vAlign w:val="center"/>
          </w:tcPr>
          <w:p w14:paraId="45122696" w14:textId="77777777" w:rsidR="00496B57" w:rsidRPr="00E54BEC" w:rsidRDefault="00496B57" w:rsidP="00426FF2">
            <w:pPr>
              <w:jc w:val="center"/>
              <w:rPr>
                <w:rFonts w:ascii="Verdana" w:hAnsi="Verdana"/>
                <w:sz w:val="20"/>
                <w:szCs w:val="20"/>
              </w:rPr>
            </w:pPr>
            <w:r w:rsidRPr="00E54BEC">
              <w:rPr>
                <w:rFonts w:ascii="Verdana" w:hAnsi="Verdana"/>
                <w:sz w:val="20"/>
                <w:szCs w:val="20"/>
              </w:rPr>
              <w:t>11</w:t>
            </w:r>
          </w:p>
        </w:tc>
        <w:tc>
          <w:tcPr>
            <w:tcW w:w="2426" w:type="dxa"/>
            <w:vAlign w:val="center"/>
          </w:tcPr>
          <w:p w14:paraId="645F2208" w14:textId="77777777" w:rsidR="00496B57" w:rsidRPr="00E54BEC" w:rsidRDefault="00496B57" w:rsidP="00426FF2">
            <w:pPr>
              <w:jc w:val="center"/>
              <w:rPr>
                <w:rFonts w:ascii="Verdana" w:hAnsi="Verdana"/>
                <w:sz w:val="20"/>
                <w:szCs w:val="20"/>
              </w:rPr>
            </w:pPr>
            <w:r w:rsidRPr="00E54BEC">
              <w:rPr>
                <w:rFonts w:ascii="Verdana" w:hAnsi="Verdana"/>
                <w:sz w:val="20"/>
                <w:szCs w:val="20"/>
              </w:rPr>
              <w:t>11.2</w:t>
            </w:r>
          </w:p>
        </w:tc>
      </w:tr>
    </w:tbl>
    <w:p w14:paraId="64E63CB2" w14:textId="77777777" w:rsidR="00496B57" w:rsidRPr="00496B57" w:rsidRDefault="00496B57" w:rsidP="00496B57">
      <w:pPr>
        <w:jc w:val="both"/>
        <w:rPr>
          <w:rFonts w:ascii="Verdana" w:hAnsi="Verdana"/>
        </w:rPr>
      </w:pPr>
    </w:p>
    <w:p w14:paraId="4C1FBDFB" w14:textId="77777777" w:rsidR="000A758F" w:rsidRPr="000A758F" w:rsidRDefault="000A758F" w:rsidP="000A758F">
      <w:pPr>
        <w:pStyle w:val="Prrafodelista"/>
        <w:rPr>
          <w:rFonts w:ascii="Verdana" w:hAnsi="Verdana"/>
          <w:sz w:val="22"/>
          <w:szCs w:val="22"/>
        </w:rPr>
      </w:pPr>
    </w:p>
    <w:p w14:paraId="388DE1BD" w14:textId="77777777" w:rsidR="000A758F" w:rsidRPr="000A758F" w:rsidRDefault="000A758F" w:rsidP="000A758F">
      <w:pPr>
        <w:jc w:val="both"/>
        <w:rPr>
          <w:rFonts w:ascii="Verdana" w:hAnsi="Verdana"/>
        </w:rPr>
      </w:pPr>
    </w:p>
    <w:p w14:paraId="63391008" w14:textId="77777777" w:rsidR="00E65DCE" w:rsidRPr="000A758F" w:rsidRDefault="00E65DCE" w:rsidP="00695197">
      <w:pPr>
        <w:rPr>
          <w:rFonts w:ascii="Verdana" w:eastAsia="Calibri" w:hAnsi="Verdana" w:cs="Calibri"/>
          <w:lang w:eastAsia="en-US" w:bidi="en-US"/>
        </w:rPr>
      </w:pPr>
    </w:p>
    <w:p w14:paraId="308566E6" w14:textId="77777777" w:rsidR="00695197" w:rsidRPr="000A758F" w:rsidRDefault="00695197" w:rsidP="00E65DCE">
      <w:pPr>
        <w:spacing w:after="0" w:line="240" w:lineRule="auto"/>
        <w:contextualSpacing/>
        <w:jc w:val="right"/>
        <w:rPr>
          <w:rFonts w:ascii="Verdana" w:eastAsia="Times New Roman" w:hAnsi="Verdana" w:cs="Calibri"/>
          <w:lang w:val="es-ES"/>
        </w:rPr>
      </w:pPr>
      <w:r w:rsidRPr="000A758F">
        <w:rPr>
          <w:rFonts w:ascii="Verdana" w:eastAsia="Times New Roman" w:hAnsi="Verdana" w:cs="Calibri"/>
          <w:iCs/>
          <w:lang w:val="es-ES"/>
        </w:rPr>
        <w:t>Envíala a través de Plataforma virtual</w:t>
      </w:r>
    </w:p>
    <w:p w14:paraId="2E4813D8" w14:textId="77777777" w:rsidR="00E65DCE" w:rsidRPr="000A758F" w:rsidRDefault="00695197" w:rsidP="00E65DCE">
      <w:pPr>
        <w:spacing w:after="0" w:line="240" w:lineRule="auto"/>
        <w:jc w:val="right"/>
        <w:rPr>
          <w:rFonts w:ascii="Verdana" w:eastAsia="Times New Roman" w:hAnsi="Verdana" w:cs="Calibri"/>
          <w:iCs/>
          <w:lang w:bidi="en-US"/>
        </w:rPr>
      </w:pPr>
      <w:r w:rsidRPr="000A758F">
        <w:rPr>
          <w:rFonts w:ascii="Verdana" w:eastAsia="Times New Roman" w:hAnsi="Verdana" w:cs="Calibri"/>
          <w:iCs/>
          <w:lang w:bidi="en-US"/>
        </w:rPr>
        <w:t>Recuerda que el archivo debe ser nombrado:</w:t>
      </w:r>
    </w:p>
    <w:p w14:paraId="3C8E71A2" w14:textId="332A8344" w:rsidR="00695197" w:rsidRPr="000A758F" w:rsidRDefault="00695197" w:rsidP="00E65DCE">
      <w:pPr>
        <w:spacing w:after="0" w:line="240" w:lineRule="auto"/>
        <w:jc w:val="right"/>
        <w:rPr>
          <w:rFonts w:ascii="Verdana" w:eastAsia="Times New Roman" w:hAnsi="Verdana" w:cs="Calibri"/>
          <w:b/>
          <w:iCs/>
          <w:lang w:val="es-ES"/>
        </w:rPr>
      </w:pPr>
      <w:r w:rsidRPr="000A758F">
        <w:rPr>
          <w:rFonts w:ascii="Verdana" w:eastAsia="Times New Roman" w:hAnsi="Verdana" w:cs="Calibri"/>
          <w:iCs/>
          <w:lang w:val="es-ES"/>
        </w:rPr>
        <w:t> </w:t>
      </w:r>
      <w:bookmarkStart w:id="2" w:name="_Toc325626491"/>
      <w:r w:rsidR="00D1005F" w:rsidRPr="000A758F">
        <w:rPr>
          <w:rFonts w:ascii="Verdana" w:eastAsia="Times New Roman" w:hAnsi="Verdana" w:cs="Calibri"/>
          <w:b/>
          <w:iCs/>
          <w:lang w:val="es-ES"/>
        </w:rPr>
        <w:t xml:space="preserve">Apellido </w:t>
      </w:r>
      <w:proofErr w:type="spellStart"/>
      <w:r w:rsidR="00D1005F" w:rsidRPr="000A758F">
        <w:rPr>
          <w:rFonts w:ascii="Verdana" w:eastAsia="Times New Roman" w:hAnsi="Verdana" w:cs="Calibri"/>
          <w:b/>
          <w:iCs/>
          <w:lang w:val="es-ES"/>
        </w:rPr>
        <w:t>Paterno_Primer</w:t>
      </w:r>
      <w:proofErr w:type="spellEnd"/>
      <w:r w:rsidR="00D1005F" w:rsidRPr="000A758F">
        <w:rPr>
          <w:rFonts w:ascii="Verdana" w:eastAsia="Times New Roman" w:hAnsi="Verdana" w:cs="Calibri"/>
          <w:b/>
          <w:iCs/>
          <w:lang w:val="es-ES"/>
        </w:rPr>
        <w:t xml:space="preserve"> Nombre_</w:t>
      </w:r>
      <w:r w:rsidR="00A874A1">
        <w:rPr>
          <w:rFonts w:ascii="Verdana" w:eastAsia="Times New Roman" w:hAnsi="Verdana" w:cs="Calibri"/>
          <w:b/>
          <w:iCs/>
          <w:lang w:val="es-ES"/>
        </w:rPr>
        <w:t>Evaluacion_Unidad3</w:t>
      </w:r>
    </w:p>
    <w:p w14:paraId="0B953B79" w14:textId="77777777" w:rsidR="00E65DCE" w:rsidRPr="000A758F" w:rsidRDefault="00E65DCE" w:rsidP="00E65DCE">
      <w:pPr>
        <w:spacing w:after="0" w:line="240" w:lineRule="auto"/>
        <w:jc w:val="right"/>
        <w:rPr>
          <w:rFonts w:ascii="Verdana" w:eastAsia="Times New Roman" w:hAnsi="Verdana" w:cs="Calibri"/>
          <w:b/>
          <w:i/>
          <w:iCs/>
          <w:lang w:val="es-ES"/>
        </w:rPr>
      </w:pPr>
    </w:p>
    <w:bookmarkEnd w:id="2"/>
    <w:p w14:paraId="56D30D3B" w14:textId="77777777" w:rsidR="00016484" w:rsidRPr="000A758F" w:rsidRDefault="00016484" w:rsidP="00695197">
      <w:pPr>
        <w:rPr>
          <w:rFonts w:ascii="Verdana" w:hAnsi="Verdana"/>
        </w:rPr>
      </w:pPr>
    </w:p>
    <w:sectPr w:rsidR="00016484" w:rsidRPr="000A758F"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21C01F9" w:rsidR="00695197" w:rsidRDefault="000205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032B874">
              <wp:simplePos x="0" y="0"/>
              <wp:positionH relativeFrom="column">
                <wp:posOffset>-718185</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23FB5B5" w:rsidR="00695197" w:rsidRPr="000A758F" w:rsidRDefault="000A758F" w:rsidP="00355C4A">
                          <w:pPr>
                            <w:spacing w:line="240" w:lineRule="auto"/>
                            <w:rPr>
                              <w:rFonts w:ascii="Verdana" w:hAnsi="Verdana" w:cs="Dispatch-Regular"/>
                              <w:color w:val="FCBD00"/>
                              <w:sz w:val="72"/>
                              <w:szCs w:val="52"/>
                              <w:lang w:val="es-ES" w:eastAsia="es-ES"/>
                            </w:rPr>
                          </w:pPr>
                          <w:r w:rsidRPr="000A758F">
                            <w:rPr>
                              <w:rFonts w:ascii="Verdana" w:hAnsi="Verdana" w:cs="Dispatch-Regular"/>
                              <w:color w:val="FCBD00"/>
                              <w:sz w:val="72"/>
                              <w:szCs w:val="52"/>
                              <w:lang w:val="es-ES" w:eastAsia="es-ES"/>
                            </w:rPr>
                            <w:t xml:space="preserve">Evaluación </w:t>
                          </w:r>
                          <w:r>
                            <w:rPr>
                              <w:rFonts w:ascii="Verdana" w:hAnsi="Verdana" w:cs="Dispatch-Regular"/>
                              <w:color w:val="FCBD00"/>
                              <w:sz w:val="72"/>
                              <w:szCs w:val="52"/>
                              <w:lang w:val="es-ES" w:eastAsia="es-ES"/>
                            </w:rPr>
                            <w:t>Unidad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6.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VC0/G+AAAAAMAQAADwAAAGRycy9kb3ducmV2LnhtbEyP&#10;QU/DMAyF70j7D5GRuG1Jyzatpek0gbiCGAOJW9Z4bUXjVE22ln+Pd4Kb7ff0/L1iO7lOXHAIrScN&#10;yUKBQKq8banWcHh/nm9AhGjIms4TavjBANtydlOY3PqR3vCyj7XgEAq50dDE2OdShqpBZ8LC90is&#10;nfzgTOR1qKUdzMjhrpOpUmvpTEv8oTE9PjZYfe/PTsPHy+nrc6le6ye36kc/KUkuk1rf3U67BxAR&#10;p/hnhis+o0PJTEd/JhtEp2GeJPdcJvK0yrjE1ZKkGZ+OGjbLFG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VC0/G+AAAAAMAQAADwAAAAAAAAAAAAAAAAApBQAAZHJzL2Rv&#10;d25yZXYueG1sUEsFBgAAAAAEAAQA8wAAADYGAAAAAA==&#10;" filled="f" stroked="f">
              <v:textbox>
                <w:txbxContent>
                  <w:p w14:paraId="6AC97B62" w14:textId="423FB5B5" w:rsidR="00695197" w:rsidRPr="000A758F" w:rsidRDefault="000A758F" w:rsidP="00355C4A">
                    <w:pPr>
                      <w:spacing w:line="240" w:lineRule="auto"/>
                      <w:rPr>
                        <w:rFonts w:ascii="Verdana" w:hAnsi="Verdana" w:cs="Dispatch-Regular"/>
                        <w:color w:val="FCBD00"/>
                        <w:sz w:val="72"/>
                        <w:szCs w:val="52"/>
                        <w:lang w:val="es-ES" w:eastAsia="es-ES"/>
                      </w:rPr>
                    </w:pPr>
                    <w:r w:rsidRPr="000A758F">
                      <w:rPr>
                        <w:rFonts w:ascii="Verdana" w:hAnsi="Verdana" w:cs="Dispatch-Regular"/>
                        <w:color w:val="FCBD00"/>
                        <w:sz w:val="72"/>
                        <w:szCs w:val="52"/>
                        <w:lang w:val="es-ES" w:eastAsia="es-ES"/>
                      </w:rPr>
                      <w:t xml:space="preserve">Evaluación </w:t>
                    </w:r>
                    <w:r>
                      <w:rPr>
                        <w:rFonts w:ascii="Verdana" w:hAnsi="Verdana" w:cs="Dispatch-Regular"/>
                        <w:color w:val="FCBD00"/>
                        <w:sz w:val="72"/>
                        <w:szCs w:val="52"/>
                        <w:lang w:val="es-ES" w:eastAsia="es-ES"/>
                      </w:rPr>
                      <w:t>Unidad 3</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1A84A2E">
              <wp:simplePos x="0" y="0"/>
              <wp:positionH relativeFrom="column">
                <wp:posOffset>-800100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GlZGurjAAAADQEAAA8AAABkcnMvZG93bnJldi54bWxMj81OwzAQhO9IvIO1SNxa&#10;x4H+EOJUVQWcKiRapIqbm2yTqPE6it0kfXu2J7jN7o5mv0lXo21Ej52vHWlQ0wgEUu6KmkoN3/v3&#10;yRKED4YK0zhCDVf0sMru71KTFG6gL+x3oRQcQj4xGqoQ2kRKn1dojZ+6FolvJ9dZE3jsSll0ZuBw&#10;28g4iubSmpr4Q2Va3FSYn3cXq+FjMMP6Sb312/Npc/3Zzz4PW4VaPz6M61cQAcfwZ4YbPqNDxkxH&#10;d6HCi0bDRMWzF/ayWiy4xM2inue8OrKK4hhklsr/LbJfAAAA//8DAFBLAQItABQABgAIAAAAIQDk&#10;mcPA+wAAAOEBAAATAAAAAAAAAAAAAAAAAAAAAABbQ29udGVudF9UeXBlc10ueG1sUEsBAi0AFAAG&#10;AAgAAAAhACOyauHXAAAAlAEAAAsAAAAAAAAAAAAAAAAALAEAAF9yZWxzLy5yZWxzUEsBAi0AFAAG&#10;AAgAAAAhAKG8WGo1AwAAbQoAAA4AAAAAAAAAAAAAAAAALAIAAGRycy9lMm9Eb2MueG1sUEsBAi0A&#10;FAAGAAgAAAAhAGlZGur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FD726D"/>
    <w:multiLevelType w:val="hybridMultilevel"/>
    <w:tmpl w:val="72489ADA"/>
    <w:lvl w:ilvl="0" w:tplc="813A10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C045DD"/>
    <w:multiLevelType w:val="hybridMultilevel"/>
    <w:tmpl w:val="F3FEEAFA"/>
    <w:lvl w:ilvl="0" w:tplc="1AAA4B40">
      <w:start w:val="1"/>
      <w:numFmt w:val="decimal"/>
      <w:lvlText w:val="%1)"/>
      <w:lvlJc w:val="left"/>
      <w:pPr>
        <w:ind w:left="720" w:hanging="360"/>
      </w:pPr>
      <w:rPr>
        <w:rFonts w:ascii="Times New Roman" w:eastAsia="Calibr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3917FB"/>
    <w:multiLevelType w:val="hybridMultilevel"/>
    <w:tmpl w:val="C128B11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FF97B60"/>
    <w:multiLevelType w:val="hybridMultilevel"/>
    <w:tmpl w:val="49EC620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0A57C0"/>
    <w:multiLevelType w:val="hybridMultilevel"/>
    <w:tmpl w:val="4CD03D60"/>
    <w:lvl w:ilvl="0" w:tplc="65EEB6BA">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BE72DB8"/>
    <w:multiLevelType w:val="hybridMultilevel"/>
    <w:tmpl w:val="FFE6E98E"/>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7"/>
  </w:num>
  <w:num w:numId="3">
    <w:abstractNumId w:val="29"/>
  </w:num>
  <w:num w:numId="4">
    <w:abstractNumId w:val="1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39"/>
  </w:num>
  <w:num w:numId="11">
    <w:abstractNumId w:val="34"/>
  </w:num>
  <w:num w:numId="12">
    <w:abstractNumId w:val="4"/>
  </w:num>
  <w:num w:numId="13">
    <w:abstractNumId w:val="42"/>
  </w:num>
  <w:num w:numId="14">
    <w:abstractNumId w:val="43"/>
  </w:num>
  <w:num w:numId="15">
    <w:abstractNumId w:val="1"/>
  </w:num>
  <w:num w:numId="16">
    <w:abstractNumId w:val="35"/>
  </w:num>
  <w:num w:numId="17">
    <w:abstractNumId w:val="9"/>
  </w:num>
  <w:num w:numId="18">
    <w:abstractNumId w:val="28"/>
  </w:num>
  <w:num w:numId="19">
    <w:abstractNumId w:val="40"/>
  </w:num>
  <w:num w:numId="20">
    <w:abstractNumId w:val="23"/>
  </w:num>
  <w:num w:numId="21">
    <w:abstractNumId w:val="25"/>
  </w:num>
  <w:num w:numId="22">
    <w:abstractNumId w:val="2"/>
  </w:num>
  <w:num w:numId="23">
    <w:abstractNumId w:val="19"/>
  </w:num>
  <w:num w:numId="24">
    <w:abstractNumId w:val="22"/>
  </w:num>
  <w:num w:numId="25">
    <w:abstractNumId w:val="0"/>
  </w:num>
  <w:num w:numId="26">
    <w:abstractNumId w:val="32"/>
  </w:num>
  <w:num w:numId="27">
    <w:abstractNumId w:val="6"/>
  </w:num>
  <w:num w:numId="28">
    <w:abstractNumId w:val="36"/>
  </w:num>
  <w:num w:numId="29">
    <w:abstractNumId w:val="15"/>
  </w:num>
  <w:num w:numId="30">
    <w:abstractNumId w:val="11"/>
  </w:num>
  <w:num w:numId="31">
    <w:abstractNumId w:val="24"/>
  </w:num>
  <w:num w:numId="32">
    <w:abstractNumId w:val="27"/>
  </w:num>
  <w:num w:numId="33">
    <w:abstractNumId w:val="41"/>
  </w:num>
  <w:num w:numId="34">
    <w:abstractNumId w:val="26"/>
  </w:num>
  <w:num w:numId="35">
    <w:abstractNumId w:val="12"/>
  </w:num>
  <w:num w:numId="36">
    <w:abstractNumId w:val="14"/>
  </w:num>
  <w:num w:numId="37">
    <w:abstractNumId w:val="45"/>
  </w:num>
  <w:num w:numId="38">
    <w:abstractNumId w:val="5"/>
  </w:num>
  <w:num w:numId="39">
    <w:abstractNumId w:val="38"/>
  </w:num>
  <w:num w:numId="40">
    <w:abstractNumId w:val="13"/>
  </w:num>
  <w:num w:numId="41">
    <w:abstractNumId w:val="16"/>
  </w:num>
  <w:num w:numId="42">
    <w:abstractNumId w:val="3"/>
  </w:num>
  <w:num w:numId="43">
    <w:abstractNumId w:val="7"/>
  </w:num>
  <w:num w:numId="44">
    <w:abstractNumId w:val="20"/>
  </w:num>
  <w:num w:numId="45">
    <w:abstractNumId w:val="3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05DE"/>
    <w:rsid w:val="00022C3D"/>
    <w:rsid w:val="00044535"/>
    <w:rsid w:val="0004485E"/>
    <w:rsid w:val="0005222C"/>
    <w:rsid w:val="00052354"/>
    <w:rsid w:val="0006642A"/>
    <w:rsid w:val="00070687"/>
    <w:rsid w:val="000A758F"/>
    <w:rsid w:val="000C56E4"/>
    <w:rsid w:val="000D2E91"/>
    <w:rsid w:val="000D63C7"/>
    <w:rsid w:val="0010182B"/>
    <w:rsid w:val="00114A5D"/>
    <w:rsid w:val="001408BB"/>
    <w:rsid w:val="00175BD2"/>
    <w:rsid w:val="00177091"/>
    <w:rsid w:val="001B1ACC"/>
    <w:rsid w:val="001B6EC2"/>
    <w:rsid w:val="00203CCD"/>
    <w:rsid w:val="00231D09"/>
    <w:rsid w:val="002452F5"/>
    <w:rsid w:val="00264981"/>
    <w:rsid w:val="00266D69"/>
    <w:rsid w:val="00271AEF"/>
    <w:rsid w:val="00280C71"/>
    <w:rsid w:val="0028747F"/>
    <w:rsid w:val="00293E23"/>
    <w:rsid w:val="002A67F9"/>
    <w:rsid w:val="002C223A"/>
    <w:rsid w:val="002C5D7E"/>
    <w:rsid w:val="002E3A96"/>
    <w:rsid w:val="00305F1F"/>
    <w:rsid w:val="003064B8"/>
    <w:rsid w:val="00307F94"/>
    <w:rsid w:val="00352513"/>
    <w:rsid w:val="00355C4A"/>
    <w:rsid w:val="0039235F"/>
    <w:rsid w:val="003D431C"/>
    <w:rsid w:val="003E53E7"/>
    <w:rsid w:val="003F7D4A"/>
    <w:rsid w:val="00416ABB"/>
    <w:rsid w:val="00426FF2"/>
    <w:rsid w:val="004571D9"/>
    <w:rsid w:val="0047758A"/>
    <w:rsid w:val="00490A6B"/>
    <w:rsid w:val="004918B3"/>
    <w:rsid w:val="00496B57"/>
    <w:rsid w:val="004B58C6"/>
    <w:rsid w:val="004B64F4"/>
    <w:rsid w:val="004F555F"/>
    <w:rsid w:val="00504626"/>
    <w:rsid w:val="005332BC"/>
    <w:rsid w:val="00586346"/>
    <w:rsid w:val="005C770C"/>
    <w:rsid w:val="005E602E"/>
    <w:rsid w:val="005F1F55"/>
    <w:rsid w:val="005F42A2"/>
    <w:rsid w:val="00617F9A"/>
    <w:rsid w:val="00625AF7"/>
    <w:rsid w:val="00625B96"/>
    <w:rsid w:val="00643267"/>
    <w:rsid w:val="006735C3"/>
    <w:rsid w:val="00676F41"/>
    <w:rsid w:val="00695197"/>
    <w:rsid w:val="00695EFB"/>
    <w:rsid w:val="00696502"/>
    <w:rsid w:val="00696D11"/>
    <w:rsid w:val="006B2A8F"/>
    <w:rsid w:val="006E4A17"/>
    <w:rsid w:val="00703456"/>
    <w:rsid w:val="0071698D"/>
    <w:rsid w:val="007174A4"/>
    <w:rsid w:val="007318F3"/>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8E2A29"/>
    <w:rsid w:val="00901951"/>
    <w:rsid w:val="00902ACB"/>
    <w:rsid w:val="00902CEB"/>
    <w:rsid w:val="00927DB0"/>
    <w:rsid w:val="009678FA"/>
    <w:rsid w:val="00981EEF"/>
    <w:rsid w:val="009A3FDE"/>
    <w:rsid w:val="009C2D6F"/>
    <w:rsid w:val="009F164F"/>
    <w:rsid w:val="009F452A"/>
    <w:rsid w:val="00A00A83"/>
    <w:rsid w:val="00A4114E"/>
    <w:rsid w:val="00A64278"/>
    <w:rsid w:val="00A7202A"/>
    <w:rsid w:val="00A76A1B"/>
    <w:rsid w:val="00A874A1"/>
    <w:rsid w:val="00AF624E"/>
    <w:rsid w:val="00B33BD3"/>
    <w:rsid w:val="00B37B86"/>
    <w:rsid w:val="00B44069"/>
    <w:rsid w:val="00B46003"/>
    <w:rsid w:val="00B46CA9"/>
    <w:rsid w:val="00B56102"/>
    <w:rsid w:val="00BA62A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536C"/>
    <w:rsid w:val="00D6286B"/>
    <w:rsid w:val="00D8636B"/>
    <w:rsid w:val="00DB30AC"/>
    <w:rsid w:val="00DB35CC"/>
    <w:rsid w:val="00DC4315"/>
    <w:rsid w:val="00DD3A9A"/>
    <w:rsid w:val="00DE64AE"/>
    <w:rsid w:val="00E06C8E"/>
    <w:rsid w:val="00E342E9"/>
    <w:rsid w:val="00E44C0D"/>
    <w:rsid w:val="00E44C17"/>
    <w:rsid w:val="00E50B57"/>
    <w:rsid w:val="00E54BEC"/>
    <w:rsid w:val="00E60597"/>
    <w:rsid w:val="00E65DCE"/>
    <w:rsid w:val="00E76C7A"/>
    <w:rsid w:val="00EA3088"/>
    <w:rsid w:val="00EA3784"/>
    <w:rsid w:val="00EA4BBE"/>
    <w:rsid w:val="00EB4AED"/>
    <w:rsid w:val="00EC00F2"/>
    <w:rsid w:val="00F20E4A"/>
    <w:rsid w:val="00F33235"/>
    <w:rsid w:val="00F36010"/>
    <w:rsid w:val="00F5446E"/>
    <w:rsid w:val="00F66D55"/>
    <w:rsid w:val="00F76C09"/>
    <w:rsid w:val="00F8110A"/>
    <w:rsid w:val="00FD1BC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DF3E-47E7-7147-A3B2-C367CF2C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1024</Words>
  <Characters>5635</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Lourdes Torralba</cp:lastModifiedBy>
  <cp:revision>19</cp:revision>
  <cp:lastPrinted>2014-05-06T20:10:00Z</cp:lastPrinted>
  <dcterms:created xsi:type="dcterms:W3CDTF">2019-04-05T22:49:00Z</dcterms:created>
  <dcterms:modified xsi:type="dcterms:W3CDTF">2019-04-05T23:49:00Z</dcterms:modified>
</cp:coreProperties>
</file>